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F2" w:rsidRDefault="004757F2" w:rsidP="004757F2">
      <w:pPr>
        <w:pStyle w:val="pcenter"/>
        <w:jc w:val="center"/>
      </w:pPr>
      <w:r>
        <w:t>РОССИЙСКАЯ ФЕДЕРАЦИЯ</w:t>
      </w:r>
    </w:p>
    <w:p w:rsidR="004757F2" w:rsidRDefault="004757F2" w:rsidP="004757F2">
      <w:pPr>
        <w:pStyle w:val="pcenter"/>
        <w:jc w:val="center"/>
      </w:pPr>
      <w:bookmarkStart w:id="0" w:name="100004"/>
      <w:bookmarkEnd w:id="0"/>
      <w:r>
        <w:t>ФЕДЕРАЛЬНЫЙ ЗАКОН</w:t>
      </w:r>
    </w:p>
    <w:p w:rsidR="004757F2" w:rsidRDefault="004757F2" w:rsidP="004757F2">
      <w:pPr>
        <w:pStyle w:val="pcenter"/>
        <w:jc w:val="center"/>
      </w:pPr>
      <w:bookmarkStart w:id="1" w:name="100005"/>
      <w:bookmarkEnd w:id="1"/>
      <w:r>
        <w:t>О БЕЗОПАСНОМ ОБРАЩЕНИИ С ПЕСТИЦИДАМИ И АГРОХИМИКАТАМИ</w:t>
      </w:r>
    </w:p>
    <w:p w:rsidR="004757F2" w:rsidRDefault="004757F2" w:rsidP="004757F2">
      <w:pPr>
        <w:pStyle w:val="pright"/>
        <w:jc w:val="right"/>
      </w:pPr>
      <w:bookmarkStart w:id="2" w:name="100006"/>
      <w:bookmarkEnd w:id="2"/>
      <w:proofErr w:type="gramStart"/>
      <w:r>
        <w:t>Принят</w:t>
      </w:r>
      <w:proofErr w:type="gramEnd"/>
    </w:p>
    <w:p w:rsidR="004757F2" w:rsidRDefault="004757F2" w:rsidP="004757F2">
      <w:pPr>
        <w:pStyle w:val="pright"/>
        <w:jc w:val="right"/>
      </w:pPr>
      <w:r>
        <w:t>Государственной Думой</w:t>
      </w:r>
    </w:p>
    <w:p w:rsidR="004757F2" w:rsidRDefault="004757F2" w:rsidP="004757F2">
      <w:pPr>
        <w:pStyle w:val="pright"/>
        <w:jc w:val="right"/>
      </w:pPr>
      <w:r>
        <w:t>24 июня 1997 года</w:t>
      </w:r>
    </w:p>
    <w:p w:rsidR="004757F2" w:rsidRDefault="004757F2" w:rsidP="004757F2">
      <w:pPr>
        <w:pStyle w:val="pboth"/>
      </w:pPr>
      <w:bookmarkStart w:id="3" w:name="100159"/>
      <w:bookmarkStart w:id="4" w:name="100007"/>
      <w:bookmarkEnd w:id="3"/>
      <w:bookmarkEnd w:id="4"/>
      <w:r>
        <w:t xml:space="preserve">Настоящий Федеральный закон устанавливает правовые основы обеспечения безопасного обращения с пестицидами, в том числе с их действующими веществами, а также с </w:t>
      </w:r>
      <w:proofErr w:type="spellStart"/>
      <w:r>
        <w:t>агрохимикатами</w:t>
      </w:r>
      <w:proofErr w:type="spellEnd"/>
      <w:r>
        <w:t xml:space="preserve"> в целях охраны здоровья людей и окружающей среды.</w:t>
      </w:r>
    </w:p>
    <w:p w:rsidR="004757F2" w:rsidRDefault="004757F2" w:rsidP="004757F2">
      <w:pPr>
        <w:pStyle w:val="pcenter"/>
      </w:pPr>
      <w:bookmarkStart w:id="5" w:name="100008"/>
      <w:bookmarkEnd w:id="5"/>
      <w:r>
        <w:t>Глава I. ОБЩИЕ ПОЛОЖЕНИЯ</w:t>
      </w:r>
    </w:p>
    <w:p w:rsidR="004757F2" w:rsidRDefault="004757F2" w:rsidP="004757F2">
      <w:pPr>
        <w:pStyle w:val="pboth"/>
      </w:pPr>
      <w:bookmarkStart w:id="6" w:name="100009"/>
      <w:bookmarkEnd w:id="6"/>
      <w:r>
        <w:t>Статья 1. Основные понятия</w:t>
      </w:r>
    </w:p>
    <w:p w:rsidR="004757F2" w:rsidRDefault="004757F2" w:rsidP="004757F2">
      <w:pPr>
        <w:pStyle w:val="pboth"/>
      </w:pPr>
      <w:bookmarkStart w:id="7" w:name="100010"/>
      <w:bookmarkEnd w:id="7"/>
      <w:r>
        <w:t>В настоящем Федеральном законе используются следующие основные понятия:</w:t>
      </w:r>
    </w:p>
    <w:p w:rsidR="004757F2" w:rsidRDefault="004757F2" w:rsidP="004757F2">
      <w:pPr>
        <w:pStyle w:val="pboth"/>
      </w:pPr>
      <w:bookmarkStart w:id="8" w:name="100011"/>
      <w:bookmarkEnd w:id="8"/>
      <w:r>
        <w:t>пестициды - химические или биологические препараты, используемые для борьбы с вредителями и болезнями растений, сорными растениями, вредителями хранящейся сельскохозяйственной продукции, бытовыми вредителями и внешними паразитами животных, а также для регулирования роста растений, предуборочного удаления листьев (дефолианты), предуборочного подсушивания растений (десиканты);</w:t>
      </w:r>
    </w:p>
    <w:p w:rsidR="004757F2" w:rsidRDefault="004757F2" w:rsidP="004757F2">
      <w:pPr>
        <w:pStyle w:val="pboth"/>
      </w:pPr>
      <w:bookmarkStart w:id="9" w:name="000002"/>
      <w:bookmarkStart w:id="10" w:name="100012"/>
      <w:bookmarkStart w:id="11" w:name="100152"/>
      <w:bookmarkEnd w:id="9"/>
      <w:bookmarkEnd w:id="10"/>
      <w:bookmarkEnd w:id="11"/>
      <w:proofErr w:type="spellStart"/>
      <w:r>
        <w:t>агрохимикаты</w:t>
      </w:r>
      <w:proofErr w:type="spellEnd"/>
      <w:r>
        <w:t xml:space="preserve"> - удобрения химического или биологического происхождения, химические </w:t>
      </w:r>
      <w:proofErr w:type="spellStart"/>
      <w:r>
        <w:t>мелиоранты</w:t>
      </w:r>
      <w:proofErr w:type="spellEnd"/>
      <w:r>
        <w:t>, кормовые добавки, предназначенные для питания растений, регулирования плодородия почв и подкормки животных. Данное понятие не применяется в отношении торфа;</w:t>
      </w:r>
    </w:p>
    <w:p w:rsidR="004757F2" w:rsidRDefault="004757F2" w:rsidP="004757F2">
      <w:pPr>
        <w:pStyle w:val="pboth"/>
      </w:pPr>
      <w:bookmarkStart w:id="12" w:name="100013"/>
      <w:bookmarkEnd w:id="12"/>
      <w:r>
        <w:t xml:space="preserve">действующее вещество пестицида - биологически активная часть пестицида, использование которой в виде различных </w:t>
      </w:r>
      <w:proofErr w:type="spellStart"/>
      <w:r>
        <w:t>препаративных</w:t>
      </w:r>
      <w:proofErr w:type="spellEnd"/>
      <w:r>
        <w:t xml:space="preserve"> форм приводит к воздействию на тот или иной вид вредного организма или на рост и развитие растений;</w:t>
      </w:r>
    </w:p>
    <w:p w:rsidR="004757F2" w:rsidRDefault="004757F2" w:rsidP="004757F2">
      <w:pPr>
        <w:pStyle w:val="pboth"/>
      </w:pPr>
      <w:bookmarkStart w:id="13" w:name="100014"/>
      <w:bookmarkEnd w:id="13"/>
      <w:r>
        <w:t xml:space="preserve">государственная регистрация пестицидов и </w:t>
      </w:r>
      <w:proofErr w:type="spellStart"/>
      <w:r>
        <w:t>агрохимикатов</w:t>
      </w:r>
      <w:proofErr w:type="spellEnd"/>
      <w:r>
        <w:t xml:space="preserve"> - регистрация пестицидов и </w:t>
      </w:r>
      <w:proofErr w:type="spellStart"/>
      <w:r>
        <w:t>агрохимикатов</w:t>
      </w:r>
      <w:proofErr w:type="spellEnd"/>
      <w:r>
        <w:t xml:space="preserve">, на основании которой федеральный орган исполнительной власти, осуществляющий организацию регистрационных испытаний и государственную регистрацию пестицидов и </w:t>
      </w:r>
      <w:proofErr w:type="spellStart"/>
      <w:r>
        <w:t>агрохимикатов</w:t>
      </w:r>
      <w:proofErr w:type="spellEnd"/>
      <w:r>
        <w:t xml:space="preserve">, дает разрешения на производство, применение, реализацию, транспортировку, хранение, уничтожение, рекламу, ввоз в Российскую Федерацию и вывоз из Российской Федерации пестицидов и </w:t>
      </w:r>
      <w:proofErr w:type="spellStart"/>
      <w:r>
        <w:t>агрохимикатов</w:t>
      </w:r>
      <w:proofErr w:type="spellEnd"/>
      <w:r>
        <w:t>;</w:t>
      </w:r>
    </w:p>
    <w:p w:rsidR="004757F2" w:rsidRDefault="004757F2" w:rsidP="004757F2">
      <w:pPr>
        <w:pStyle w:val="pboth"/>
      </w:pPr>
      <w:bookmarkStart w:id="14" w:name="100015"/>
      <w:bookmarkEnd w:id="14"/>
      <w:r>
        <w:t xml:space="preserve">регламент применения пестицидов и </w:t>
      </w:r>
      <w:proofErr w:type="spellStart"/>
      <w:r>
        <w:t>агрохимикатов</w:t>
      </w:r>
      <w:proofErr w:type="spellEnd"/>
      <w:r>
        <w:t xml:space="preserve"> - обязательные требования к условиям и порядку применения пестицидов и </w:t>
      </w:r>
      <w:proofErr w:type="spellStart"/>
      <w:r>
        <w:t>агрохимикатов</w:t>
      </w:r>
      <w:proofErr w:type="spellEnd"/>
      <w:r>
        <w:t>;</w:t>
      </w:r>
    </w:p>
    <w:p w:rsidR="004757F2" w:rsidRDefault="004757F2" w:rsidP="004757F2">
      <w:pPr>
        <w:pStyle w:val="pboth"/>
      </w:pPr>
      <w:bookmarkStart w:id="15" w:name="100160"/>
      <w:bookmarkStart w:id="16" w:name="100016"/>
      <w:bookmarkEnd w:id="15"/>
      <w:bookmarkEnd w:id="16"/>
      <w:r>
        <w:t xml:space="preserve">разработчик - гражданин или юридическое лицо, осуществляющие получение пестицидов или </w:t>
      </w:r>
      <w:proofErr w:type="spellStart"/>
      <w:r>
        <w:t>агрохимикатов</w:t>
      </w:r>
      <w:proofErr w:type="spellEnd"/>
      <w:r>
        <w:t>, исследования их активности, токсикологических свойств и влияния на окружающую среду;</w:t>
      </w:r>
    </w:p>
    <w:p w:rsidR="004757F2" w:rsidRDefault="004757F2" w:rsidP="004757F2">
      <w:pPr>
        <w:pStyle w:val="pboth"/>
        <w:rPr>
          <w:ins w:id="17" w:author="Unknown"/>
        </w:rPr>
      </w:pPr>
      <w:bookmarkStart w:id="18" w:name="100017"/>
      <w:bookmarkEnd w:id="18"/>
      <w:ins w:id="19" w:author="Unknown">
        <w:r>
          <w:lastRenderedPageBreak/>
          <w:t xml:space="preserve">изготовитель - гражданин или юридическое лицо, </w:t>
        </w:r>
        <w:proofErr w:type="gramStart"/>
        <w:r>
          <w:t>осуществляющие</w:t>
        </w:r>
        <w:proofErr w:type="gramEnd"/>
        <w:r>
          <w:t xml:space="preserve"> производство пестицидов и </w:t>
        </w:r>
        <w:proofErr w:type="spellStart"/>
        <w:r>
          <w:t>агрохимикатов</w:t>
        </w:r>
        <w:proofErr w:type="spellEnd"/>
        <w:r>
          <w:t>;</w:t>
        </w:r>
      </w:ins>
    </w:p>
    <w:p w:rsidR="004757F2" w:rsidRDefault="004757F2" w:rsidP="004757F2">
      <w:pPr>
        <w:pStyle w:val="pboth"/>
        <w:rPr>
          <w:ins w:id="20" w:author="Unknown"/>
        </w:rPr>
      </w:pPr>
      <w:bookmarkStart w:id="21" w:name="100018"/>
      <w:bookmarkEnd w:id="21"/>
      <w:ins w:id="22" w:author="Unknown">
        <w:r>
          <w:t>фитосанитарная обстановка - состояние земель, лесов и растительности, определяемое численностью вредителей растений, распространением болезней растений и наличием сорных растений;</w:t>
        </w:r>
      </w:ins>
    </w:p>
    <w:p w:rsidR="004757F2" w:rsidRDefault="004757F2" w:rsidP="004757F2">
      <w:pPr>
        <w:pStyle w:val="pboth"/>
        <w:rPr>
          <w:ins w:id="23" w:author="Unknown"/>
        </w:rPr>
      </w:pPr>
      <w:bookmarkStart w:id="24" w:name="100019"/>
      <w:bookmarkEnd w:id="24"/>
      <w:ins w:id="25" w:author="Unknown">
        <w:r>
          <w:t>фитосанитарный мониторинг - прогноз и установление наиболее вероятного уровня распространения, численности, интенсивности развития и вредоносности организмов;</w:t>
        </w:r>
      </w:ins>
    </w:p>
    <w:p w:rsidR="004757F2" w:rsidRDefault="004757F2" w:rsidP="004757F2">
      <w:pPr>
        <w:pStyle w:val="pboth"/>
        <w:rPr>
          <w:ins w:id="26" w:author="Unknown"/>
        </w:rPr>
      </w:pPr>
      <w:bookmarkStart w:id="27" w:name="000013"/>
      <w:bookmarkEnd w:id="27"/>
      <w:ins w:id="28" w:author="Unknown">
        <w:r>
          <w:t>неклинические лабораторные исследования пестицида - исследования пестицида, проводимые в лаборатории и в окружающей среде в целях получения данных о его свойствах и (или) оценки угрозы причинения вреда жизни, здоровью людей, вреда окружающей среде, в том числе в целях определения остаточного количества действующего вещества пестицида в окружающей среде и сельскохозяйственной продукции;</w:t>
        </w:r>
      </w:ins>
    </w:p>
    <w:p w:rsidR="004757F2" w:rsidRDefault="004757F2" w:rsidP="004757F2">
      <w:pPr>
        <w:pStyle w:val="pboth"/>
        <w:rPr>
          <w:ins w:id="29" w:author="Unknown"/>
        </w:rPr>
      </w:pPr>
      <w:bookmarkStart w:id="30" w:name="000014"/>
      <w:bookmarkEnd w:id="30"/>
      <w:proofErr w:type="gramStart"/>
      <w:ins w:id="31" w:author="Unknown">
        <w:r>
          <w:t>исследования пестицида, проводимые в окружающей среде, - исследования пестицида, проводимые на территории Российской Федерации в форме эксперимента или ряда экспериментов, проводимых за пределами испытательной лаборатории (центра), в том числе на части земной поверхности, в водных объектах, сооружениях (в том числе теплицах), часто в сочетании с деятельностью, осуществляемой в лаборатории, либо исследования пестицида, проводимые последовательно, то есть сначала исследования проводятся в окружающей</w:t>
        </w:r>
        <w:proofErr w:type="gramEnd"/>
        <w:r>
          <w:t xml:space="preserve"> среде, а затем в лаборатории и наоборот;</w:t>
        </w:r>
      </w:ins>
    </w:p>
    <w:p w:rsidR="004757F2" w:rsidRDefault="004757F2" w:rsidP="004757F2">
      <w:pPr>
        <w:pStyle w:val="pboth"/>
        <w:rPr>
          <w:ins w:id="32" w:author="Unknown"/>
        </w:rPr>
      </w:pPr>
      <w:bookmarkStart w:id="33" w:name="000015"/>
      <w:bookmarkEnd w:id="33"/>
      <w:ins w:id="34" w:author="Unknown">
        <w:r>
          <w:t xml:space="preserve">остаточное количество действующего вещества пестицида - количественный показатель содержания действующего вещества пестицида и (или) продуктов его распада (метаболитов) в окружающей среде и сельскохозяйственной продукции, на </w:t>
        </w:r>
        <w:proofErr w:type="gramStart"/>
        <w:r>
          <w:t>основании</w:t>
        </w:r>
        <w:proofErr w:type="gramEnd"/>
        <w:r>
          <w:t xml:space="preserve"> которого оценивается безопасность пестицида для здоровья людей, окружающей среды;</w:t>
        </w:r>
      </w:ins>
    </w:p>
    <w:p w:rsidR="004757F2" w:rsidRDefault="004757F2" w:rsidP="004757F2">
      <w:pPr>
        <w:pStyle w:val="pboth"/>
        <w:rPr>
          <w:ins w:id="35" w:author="Unknown"/>
        </w:rPr>
      </w:pPr>
      <w:bookmarkStart w:id="36" w:name="000016"/>
      <w:bookmarkEnd w:id="36"/>
      <w:ins w:id="37" w:author="Unknown">
        <w:r>
          <w:t xml:space="preserve">российская испытательная лаборатория (центр), признанная соответствующей принципам надлежащей лабораторной практики, - российское юридическое лицо, признанное соответствующим принципам надлежащей лабораторной практики в соответствии с Федеральным </w:t>
        </w:r>
        <w:r>
          <w:fldChar w:fldCharType="begin"/>
        </w:r>
        <w:r>
          <w:instrText xml:space="preserve"> HYPERLINK "https://legalacts.ru/doc/federalnyi-zakon-ot-27122002-n-184-fz-o/" </w:instrText>
        </w:r>
        <w:r>
          <w:fldChar w:fldCharType="separate"/>
        </w:r>
        <w:r>
          <w:rPr>
            <w:rStyle w:val="a3"/>
          </w:rPr>
          <w:t>законом</w:t>
        </w:r>
        <w:r>
          <w:fldChar w:fldCharType="end"/>
        </w:r>
        <w:r>
          <w:t xml:space="preserve"> от 27 декабря 2002 года N 184-ФЗ "О техническом регулировании";</w:t>
        </w:r>
      </w:ins>
    </w:p>
    <w:p w:rsidR="004757F2" w:rsidRDefault="004757F2" w:rsidP="004757F2">
      <w:pPr>
        <w:pStyle w:val="pboth"/>
        <w:rPr>
          <w:ins w:id="38" w:author="Unknown"/>
        </w:rPr>
      </w:pPr>
      <w:bookmarkStart w:id="39" w:name="000017"/>
      <w:bookmarkEnd w:id="39"/>
      <w:ins w:id="40" w:author="Unknown">
        <w:r>
          <w:t>иностранная испытательная лаборатория (центр) - иностранное юридическое лицо, имеющее государственную регистрацию в соответствии с законодательством иностранного государства и соответствующее принципам надлежащей лабораторной практики Организации экономического сотрудничества и развития.</w:t>
        </w:r>
      </w:ins>
    </w:p>
    <w:p w:rsidR="004757F2" w:rsidRDefault="004757F2" w:rsidP="004757F2">
      <w:pPr>
        <w:pStyle w:val="pboth"/>
        <w:rPr>
          <w:ins w:id="41" w:author="Unknown"/>
        </w:rPr>
      </w:pPr>
      <w:bookmarkStart w:id="42" w:name="100020"/>
      <w:bookmarkEnd w:id="42"/>
      <w:ins w:id="43" w:author="Unknown">
        <w:r>
          <w:t xml:space="preserve">Статья 2. Правовое регулирование в области безопасного обращения с пестицидами и </w:t>
        </w:r>
        <w:proofErr w:type="spellStart"/>
        <w:r>
          <w:t>агрохимикатами</w:t>
        </w:r>
        <w:proofErr w:type="spellEnd"/>
      </w:ins>
    </w:p>
    <w:p w:rsidR="004757F2" w:rsidRDefault="004757F2" w:rsidP="004757F2">
      <w:pPr>
        <w:pStyle w:val="pboth"/>
        <w:rPr>
          <w:ins w:id="44" w:author="Unknown"/>
        </w:rPr>
      </w:pPr>
      <w:bookmarkStart w:id="45" w:name="100021"/>
      <w:bookmarkEnd w:id="45"/>
      <w:ins w:id="46" w:author="Unknown">
        <w:r>
          <w:t>Правовое рег</w:t>
        </w:r>
        <w:bookmarkStart w:id="47" w:name="_GoBack"/>
        <w:bookmarkEnd w:id="47"/>
        <w:r>
          <w:t xml:space="preserve">улирование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 xml:space="preserve"> осуществляется настоящим Федеральным законом,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  </w:r>
      </w:ins>
    </w:p>
    <w:p w:rsidR="004757F2" w:rsidRDefault="004757F2" w:rsidP="004757F2">
      <w:pPr>
        <w:pStyle w:val="pboth"/>
        <w:rPr>
          <w:ins w:id="48" w:author="Unknown"/>
        </w:rPr>
      </w:pPr>
      <w:bookmarkStart w:id="49" w:name="100157"/>
      <w:bookmarkStart w:id="50" w:name="100022"/>
      <w:bookmarkEnd w:id="49"/>
      <w:bookmarkEnd w:id="50"/>
      <w:proofErr w:type="gramStart"/>
      <w:ins w:id="51" w:author="Unknown">
        <w:r>
          <w:t xml:space="preserve">Законодательство Российской Федерации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 xml:space="preserve"> регулирует отношения, возникающие при осуществлении государственного управления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 xml:space="preserve">, а также при разработке, производстве, реализации, хранении, </w:t>
        </w:r>
        <w:r>
          <w:lastRenderedPageBreak/>
          <w:t xml:space="preserve">транспортировке, применении, обезвреживании, утилизации, уничтожении, захоронении, при ввозе в Российскую Федерацию и вывозе из Российской Федерации пестицидов и </w:t>
        </w:r>
        <w:proofErr w:type="spellStart"/>
        <w:r>
          <w:t>агрохимикатов</w:t>
        </w:r>
        <w:proofErr w:type="spellEnd"/>
        <w:r>
          <w:t>.</w:t>
        </w:r>
        <w:proofErr w:type="gramEnd"/>
      </w:ins>
    </w:p>
    <w:p w:rsidR="004757F2" w:rsidRDefault="004757F2" w:rsidP="004757F2">
      <w:pPr>
        <w:pStyle w:val="pboth"/>
        <w:rPr>
          <w:ins w:id="52" w:author="Unknown"/>
        </w:rPr>
      </w:pPr>
      <w:bookmarkStart w:id="53" w:name="100023"/>
      <w:bookmarkEnd w:id="53"/>
      <w:ins w:id="54" w:author="Unknown">
        <w:r>
          <w:t xml:space="preserve">Статья 3. </w:t>
        </w:r>
        <w:proofErr w:type="spellStart"/>
        <w:r>
          <w:t>Оборотоспособность</w:t>
        </w:r>
        <w:proofErr w:type="spellEnd"/>
        <w:r>
          <w:t xml:space="preserve"> пестицидов и </w:t>
        </w:r>
        <w:proofErr w:type="spellStart"/>
        <w:r>
          <w:t>агрохимикатов</w:t>
        </w:r>
        <w:proofErr w:type="spellEnd"/>
      </w:ins>
    </w:p>
    <w:p w:rsidR="004757F2" w:rsidRDefault="004757F2" w:rsidP="004757F2">
      <w:pPr>
        <w:pStyle w:val="pboth"/>
        <w:rPr>
          <w:ins w:id="55" w:author="Unknown"/>
        </w:rPr>
      </w:pPr>
      <w:bookmarkStart w:id="56" w:name="100024"/>
      <w:bookmarkEnd w:id="56"/>
      <w:ins w:id="57" w:author="Unknown">
        <w:r>
          <w:t xml:space="preserve">Пестициды и </w:t>
        </w:r>
        <w:proofErr w:type="spellStart"/>
        <w:r>
          <w:t>агрохимикаты</w:t>
        </w:r>
        <w:proofErr w:type="spellEnd"/>
        <w:r>
          <w:t xml:space="preserve"> могут свободно отчуждаться или переходить от одного лица к другому иными способами в порядке, установленном законодательством Российской Федерации, если они не изъяты из оборота или не ограничены в обороте.</w:t>
        </w:r>
      </w:ins>
    </w:p>
    <w:p w:rsidR="004757F2" w:rsidRDefault="004757F2" w:rsidP="004757F2">
      <w:pPr>
        <w:pStyle w:val="pboth"/>
        <w:rPr>
          <w:ins w:id="58" w:author="Unknown"/>
        </w:rPr>
      </w:pPr>
      <w:bookmarkStart w:id="59" w:name="100025"/>
      <w:bookmarkEnd w:id="59"/>
      <w:ins w:id="60" w:author="Unknown">
        <w:r>
          <w:t xml:space="preserve">Не допускается оборот пестицидов и </w:t>
        </w:r>
        <w:proofErr w:type="spellStart"/>
        <w:r>
          <w:t>агрохимикатов</w:t>
        </w:r>
        <w:proofErr w:type="spellEnd"/>
        <w:r>
          <w:t xml:space="preserve">, которые не внесены в Государственный каталог пестицидов и </w:t>
        </w:r>
        <w:proofErr w:type="spellStart"/>
        <w:r>
          <w:t>агрохимикатов</w:t>
        </w:r>
        <w:proofErr w:type="spellEnd"/>
        <w:r>
          <w:t>, разрешенных к применению на территории Российской Федерации.</w:t>
        </w:r>
      </w:ins>
    </w:p>
    <w:p w:rsidR="004757F2" w:rsidRDefault="004757F2" w:rsidP="004757F2">
      <w:pPr>
        <w:pStyle w:val="pboth"/>
        <w:rPr>
          <w:ins w:id="61" w:author="Unknown"/>
        </w:rPr>
      </w:pPr>
      <w:bookmarkStart w:id="62" w:name="100161"/>
      <w:bookmarkStart w:id="63" w:name="100026"/>
      <w:bookmarkEnd w:id="62"/>
      <w:bookmarkEnd w:id="63"/>
      <w:ins w:id="64" w:author="Unknown">
        <w:r>
          <w:t xml:space="preserve">Оборот пестицидов ограниченного использования, которые имеют устанавливающуюся в результате регистрационных испытаний пестицидов и </w:t>
        </w:r>
        <w:proofErr w:type="spellStart"/>
        <w:r>
          <w:t>агрохимикатов</w:t>
        </w:r>
        <w:proofErr w:type="spellEnd"/>
        <w:r>
          <w:t xml:space="preserve"> повышенную вероятность негативного воздействия на здоровье людей и окружающую среду, осуществляется на основании специального разрешения.</w:t>
        </w:r>
      </w:ins>
    </w:p>
    <w:p w:rsidR="004757F2" w:rsidRDefault="004757F2" w:rsidP="004757F2">
      <w:pPr>
        <w:pStyle w:val="pcenter"/>
        <w:rPr>
          <w:ins w:id="65" w:author="Unknown"/>
        </w:rPr>
      </w:pPr>
      <w:bookmarkStart w:id="66" w:name="100027"/>
      <w:bookmarkEnd w:id="66"/>
      <w:ins w:id="67" w:author="Unknown">
        <w:r>
          <w:t>Глава II. ПОЛНОМОЧИЯ ОРГАНОВ ГОСУДАРСТВЕННОЙ ВЛАСТИ</w:t>
        </w:r>
      </w:ins>
    </w:p>
    <w:p w:rsidR="004757F2" w:rsidRDefault="004757F2" w:rsidP="004757F2">
      <w:pPr>
        <w:pStyle w:val="pcenter"/>
        <w:rPr>
          <w:ins w:id="68" w:author="Unknown"/>
        </w:rPr>
      </w:pPr>
      <w:ins w:id="69" w:author="Unknown">
        <w:r>
          <w:t>РОССИЙСКОЙ ФЕДЕРАЦИИ, ОРГАНОВ ГОСУДАРСТВЕННОЙ ВЛАСТИ</w:t>
        </w:r>
      </w:ins>
    </w:p>
    <w:p w:rsidR="004757F2" w:rsidRPr="004757F2" w:rsidRDefault="004757F2" w:rsidP="004757F2">
      <w:pPr>
        <w:pStyle w:val="pcenter"/>
        <w:rPr>
          <w:i/>
        </w:rPr>
      </w:pPr>
      <w:r w:rsidRPr="004757F2">
        <w:rPr>
          <w:i/>
        </w:rPr>
        <w:t xml:space="preserve"> </w:t>
      </w:r>
      <w:r w:rsidRPr="004757F2">
        <w:rPr>
          <w:i/>
        </w:rPr>
        <w:t>СУБЪЕКТОВ РОССИЙСКОЙ ФЕДЕРАЦИИ И ОРГАНОВ МЕСТНОГО</w:t>
      </w:r>
    </w:p>
    <w:p w:rsidR="004757F2" w:rsidRDefault="004757F2" w:rsidP="004757F2">
      <w:pPr>
        <w:pStyle w:val="pcenter"/>
      </w:pPr>
      <w:r>
        <w:t>САМОУПРАВЛЕНИЯ В ОБЛАСТИ БЕЗОПАСНОГО ОБРАЩЕНИЯ</w:t>
      </w:r>
    </w:p>
    <w:p w:rsidR="004757F2" w:rsidRDefault="004757F2" w:rsidP="004757F2">
      <w:pPr>
        <w:pStyle w:val="pcenter"/>
      </w:pPr>
      <w:r>
        <w:t>С ПЕСТИЦИДАМИ И АГРОХИМИКАТАМИ</w:t>
      </w:r>
    </w:p>
    <w:p w:rsidR="004757F2" w:rsidRDefault="004757F2" w:rsidP="004757F2">
      <w:pPr>
        <w:pStyle w:val="pboth"/>
      </w:pPr>
      <w:bookmarkStart w:id="70" w:name="100028"/>
      <w:bookmarkEnd w:id="70"/>
      <w:r>
        <w:t xml:space="preserve">Статья 4. Полномочия органов государственной власти Российской Федерации в области безопасного обращения с пестицидами и </w:t>
      </w:r>
      <w:proofErr w:type="spellStart"/>
      <w:r>
        <w:t>агрохимикатами</w:t>
      </w:r>
      <w:proofErr w:type="spellEnd"/>
    </w:p>
    <w:p w:rsidR="004757F2" w:rsidRDefault="004757F2" w:rsidP="004757F2">
      <w:pPr>
        <w:pStyle w:val="pboth"/>
      </w:pPr>
      <w:bookmarkStart w:id="71" w:name="100029"/>
      <w:bookmarkEnd w:id="71"/>
      <w:r>
        <w:t xml:space="preserve">К полномочиям органов государственной власти Российской Федерации в области безопасного обращения с пестицидами и </w:t>
      </w:r>
      <w:proofErr w:type="spellStart"/>
      <w:r>
        <w:t>агрохимикатами</w:t>
      </w:r>
      <w:proofErr w:type="spellEnd"/>
      <w:r>
        <w:t xml:space="preserve"> относятся:</w:t>
      </w:r>
    </w:p>
    <w:p w:rsidR="004757F2" w:rsidRDefault="004757F2" w:rsidP="004757F2">
      <w:pPr>
        <w:pStyle w:val="pboth"/>
      </w:pPr>
      <w:bookmarkStart w:id="72" w:name="100030"/>
      <w:bookmarkEnd w:id="72"/>
      <w:r>
        <w:t xml:space="preserve">принятие федеральных законов и иных нормативных правовых актов в области безопасного обращения с пестицидами и </w:t>
      </w:r>
      <w:proofErr w:type="spellStart"/>
      <w:r>
        <w:t>агрохимикатами</w:t>
      </w:r>
      <w:proofErr w:type="spellEnd"/>
      <w:r>
        <w:t>;</w:t>
      </w:r>
    </w:p>
    <w:p w:rsidR="004757F2" w:rsidRDefault="004757F2" w:rsidP="004757F2">
      <w:pPr>
        <w:pStyle w:val="pboth"/>
      </w:pPr>
      <w:bookmarkStart w:id="73" w:name="100031"/>
      <w:bookmarkEnd w:id="73"/>
      <w:r>
        <w:t xml:space="preserve">проведение в Российской Федерации единой государственной политики в области безопасного обращения с пестицидами и </w:t>
      </w:r>
      <w:proofErr w:type="spellStart"/>
      <w:r>
        <w:t>агрохимикатами</w:t>
      </w:r>
      <w:proofErr w:type="spellEnd"/>
      <w:r>
        <w:t>;</w:t>
      </w:r>
    </w:p>
    <w:p w:rsidR="004757F2" w:rsidRDefault="004757F2" w:rsidP="004757F2">
      <w:pPr>
        <w:pStyle w:val="pboth"/>
      </w:pPr>
      <w:bookmarkStart w:id="74" w:name="000003"/>
      <w:bookmarkStart w:id="75" w:name="100032"/>
      <w:bookmarkEnd w:id="74"/>
      <w:bookmarkEnd w:id="75"/>
      <w:r>
        <w:t xml:space="preserve">осуществление государственного надзора за исполнением законодательства Российской Федерации в области безопасного обращения с пестицидами и </w:t>
      </w:r>
      <w:proofErr w:type="spellStart"/>
      <w:r>
        <w:t>агрохимикатами</w:t>
      </w:r>
      <w:proofErr w:type="spellEnd"/>
      <w:r>
        <w:t>;</w:t>
      </w:r>
    </w:p>
    <w:p w:rsidR="004757F2" w:rsidRDefault="004757F2" w:rsidP="004757F2">
      <w:pPr>
        <w:pStyle w:val="pboth"/>
      </w:pPr>
      <w:bookmarkStart w:id="76" w:name="100153"/>
      <w:bookmarkStart w:id="77" w:name="100033"/>
      <w:bookmarkEnd w:id="76"/>
      <w:bookmarkEnd w:id="77"/>
      <w:r>
        <w:t>абзац исключен. - Федеральный закон от 10.01.2003 N 15-ФЗ;</w:t>
      </w:r>
    </w:p>
    <w:p w:rsidR="004757F2" w:rsidRDefault="004757F2" w:rsidP="004757F2">
      <w:pPr>
        <w:pStyle w:val="pboth"/>
      </w:pPr>
      <w:bookmarkStart w:id="78" w:name="100034"/>
      <w:bookmarkEnd w:id="78"/>
      <w:r>
        <w:t xml:space="preserve">организация регистрационных испытаний, экспертизы результатов регистрационных испытаний пестицидов и </w:t>
      </w:r>
      <w:proofErr w:type="spellStart"/>
      <w:r>
        <w:t>агрохимикатов</w:t>
      </w:r>
      <w:proofErr w:type="spellEnd"/>
      <w:r>
        <w:t xml:space="preserve">, государственной регистрации пестицидов и </w:t>
      </w:r>
      <w:proofErr w:type="spellStart"/>
      <w:r>
        <w:t>агрохимикатов</w:t>
      </w:r>
      <w:proofErr w:type="spellEnd"/>
      <w:r>
        <w:t xml:space="preserve"> и определение федерального органа исполнительной власти в области испытания и регистрации пестицидов и </w:t>
      </w:r>
      <w:proofErr w:type="spellStart"/>
      <w:r>
        <w:t>агрохимикатов</w:t>
      </w:r>
      <w:proofErr w:type="spellEnd"/>
      <w:r>
        <w:t>;</w:t>
      </w:r>
    </w:p>
    <w:p w:rsidR="004757F2" w:rsidRDefault="004757F2" w:rsidP="004757F2">
      <w:pPr>
        <w:pStyle w:val="pboth"/>
      </w:pPr>
      <w:bookmarkStart w:id="79" w:name="000008"/>
      <w:bookmarkStart w:id="80" w:name="100035"/>
      <w:bookmarkStart w:id="81" w:name="100162"/>
      <w:bookmarkEnd w:id="79"/>
      <w:bookmarkEnd w:id="80"/>
      <w:bookmarkEnd w:id="81"/>
      <w:r>
        <w:t>абзац утратил силу. - Федеральный закон от 19.07.2011 N 248-ФЗ;</w:t>
      </w:r>
    </w:p>
    <w:p w:rsidR="004757F2" w:rsidRDefault="004757F2" w:rsidP="004757F2">
      <w:pPr>
        <w:pStyle w:val="pboth"/>
      </w:pPr>
      <w:bookmarkStart w:id="82" w:name="100036"/>
      <w:bookmarkEnd w:id="82"/>
      <w:r>
        <w:lastRenderedPageBreak/>
        <w:t xml:space="preserve">осуществление международного сотрудничества в области безопасного обращения с пестицидами и </w:t>
      </w:r>
      <w:proofErr w:type="spellStart"/>
      <w:r>
        <w:t>агрохимикатами</w:t>
      </w:r>
      <w:proofErr w:type="spellEnd"/>
      <w:r>
        <w:t>;</w:t>
      </w:r>
    </w:p>
    <w:p w:rsidR="004757F2" w:rsidRDefault="004757F2" w:rsidP="004757F2">
      <w:pPr>
        <w:pStyle w:val="pboth"/>
      </w:pPr>
      <w:bookmarkStart w:id="83" w:name="100037"/>
      <w:bookmarkEnd w:id="83"/>
      <w:r>
        <w:t>осуществление других полномочий, предусмотренных законодательством Российской Федерации.</w:t>
      </w:r>
    </w:p>
    <w:p w:rsidR="004757F2" w:rsidRDefault="004757F2" w:rsidP="004757F2">
      <w:pPr>
        <w:pStyle w:val="pboth"/>
      </w:pPr>
      <w:bookmarkStart w:id="84" w:name="000011"/>
      <w:bookmarkEnd w:id="84"/>
      <w:r>
        <w:t xml:space="preserve">Статья 4.1. Передача осуществления полномочий федеральных органов исполнительной власти в области безопасного обращения с пестицидами и </w:t>
      </w:r>
      <w:proofErr w:type="spellStart"/>
      <w:r>
        <w:t>агрохимикатами</w:t>
      </w:r>
      <w:proofErr w:type="spellEnd"/>
      <w:r>
        <w:t xml:space="preserve"> органам исполнительной власти субъектов Российской Федерации</w:t>
      </w:r>
    </w:p>
    <w:p w:rsidR="004757F2" w:rsidRDefault="004757F2" w:rsidP="004757F2">
      <w:pPr>
        <w:pStyle w:val="pboth"/>
      </w:pPr>
      <w:bookmarkStart w:id="85" w:name="000012"/>
      <w:bookmarkEnd w:id="85"/>
      <w:proofErr w:type="gramStart"/>
      <w:r>
        <w:t xml:space="preserve">Полномочия федеральных органов исполнительной власти в области безопасного обращения с пестицидами и </w:t>
      </w:r>
      <w:proofErr w:type="spellStart"/>
      <w:r>
        <w:t>агрохимикатами</w:t>
      </w:r>
      <w:proofErr w:type="spellEnd"/>
      <w:r>
        <w:t xml:space="preserve">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5" w:anchor="000430" w:history="1">
        <w:r>
          <w:rPr>
            <w:rStyle w:val="a3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4757F2" w:rsidRDefault="004757F2" w:rsidP="004757F2">
      <w:pPr>
        <w:pStyle w:val="pboth"/>
        <w:rPr>
          <w:ins w:id="86" w:author="Unknown"/>
        </w:rPr>
      </w:pPr>
      <w:bookmarkStart w:id="87" w:name="100038"/>
      <w:bookmarkEnd w:id="87"/>
      <w:ins w:id="88" w:author="Unknown">
        <w:r>
          <w:t xml:space="preserve">Статья 5. Полномочия органов государственной власти субъектов Российской Федерации в области безопасного обращения с пестицидами и </w:t>
        </w:r>
        <w:proofErr w:type="spellStart"/>
        <w:r>
          <w:t>агрохимикатами</w:t>
        </w:r>
        <w:proofErr w:type="spellEnd"/>
      </w:ins>
    </w:p>
    <w:p w:rsidR="004757F2" w:rsidRDefault="004757F2" w:rsidP="004757F2">
      <w:pPr>
        <w:pStyle w:val="pboth"/>
        <w:rPr>
          <w:ins w:id="89" w:author="Unknown"/>
        </w:rPr>
      </w:pPr>
      <w:bookmarkStart w:id="90" w:name="100039"/>
      <w:bookmarkEnd w:id="90"/>
      <w:ins w:id="91" w:author="Unknown">
        <w:r>
          <w:t xml:space="preserve">К полномочиям органов государственной власти субъектов Российской Федерации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 xml:space="preserve"> относятся:</w:t>
        </w:r>
      </w:ins>
    </w:p>
    <w:p w:rsidR="004757F2" w:rsidRDefault="004757F2" w:rsidP="004757F2">
      <w:pPr>
        <w:pStyle w:val="pboth"/>
        <w:rPr>
          <w:ins w:id="92" w:author="Unknown"/>
        </w:rPr>
      </w:pPr>
      <w:bookmarkStart w:id="93" w:name="100040"/>
      <w:bookmarkEnd w:id="93"/>
      <w:ins w:id="94" w:author="Unknown">
        <w:r>
          <w:t xml:space="preserve">исполнение законодательства Российской Федерации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>;</w:t>
        </w:r>
      </w:ins>
    </w:p>
    <w:p w:rsidR="004757F2" w:rsidRDefault="004757F2" w:rsidP="004757F2">
      <w:pPr>
        <w:pStyle w:val="pboth"/>
        <w:rPr>
          <w:ins w:id="95" w:author="Unknown"/>
        </w:rPr>
      </w:pPr>
      <w:bookmarkStart w:id="96" w:name="100041"/>
      <w:bookmarkEnd w:id="96"/>
      <w:ins w:id="97" w:author="Unknown">
        <w:r>
          <w:t xml:space="preserve">обеспечение соответствия законодательства субъектов Российской Федерации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 xml:space="preserve"> законодательству Российской Федерации и </w:t>
        </w:r>
        <w:proofErr w:type="gramStart"/>
        <w:r>
          <w:t>контроль за</w:t>
        </w:r>
        <w:proofErr w:type="gramEnd"/>
        <w:r>
          <w:t xml:space="preserve"> его исполнением;</w:t>
        </w:r>
      </w:ins>
    </w:p>
    <w:p w:rsidR="004757F2" w:rsidRDefault="004757F2" w:rsidP="004757F2">
      <w:pPr>
        <w:pStyle w:val="pboth"/>
        <w:rPr>
          <w:ins w:id="98" w:author="Unknown"/>
        </w:rPr>
      </w:pPr>
      <w:bookmarkStart w:id="99" w:name="100042"/>
      <w:bookmarkEnd w:id="99"/>
      <w:ins w:id="100" w:author="Unknown">
        <w:r>
          <w:t xml:space="preserve">другие полномочия, не отнесенные к полномочиям органов государственной власти Российской Федерации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>.</w:t>
        </w:r>
      </w:ins>
    </w:p>
    <w:p w:rsidR="004757F2" w:rsidRDefault="004757F2" w:rsidP="004757F2">
      <w:pPr>
        <w:pStyle w:val="pboth"/>
        <w:rPr>
          <w:ins w:id="101" w:author="Unknown"/>
        </w:rPr>
      </w:pPr>
      <w:bookmarkStart w:id="102" w:name="100043"/>
      <w:bookmarkEnd w:id="102"/>
      <w:ins w:id="103" w:author="Unknown">
        <w:r>
          <w:t xml:space="preserve">Статья 6. Полномочия органов местного самоуправления в области безопасного обращения с пестицидами и </w:t>
        </w:r>
        <w:proofErr w:type="spellStart"/>
        <w:r>
          <w:t>агрохимикатами</w:t>
        </w:r>
        <w:proofErr w:type="spellEnd"/>
      </w:ins>
    </w:p>
    <w:p w:rsidR="004757F2" w:rsidRDefault="004757F2" w:rsidP="004757F2">
      <w:pPr>
        <w:pStyle w:val="pboth"/>
        <w:rPr>
          <w:ins w:id="104" w:author="Unknown"/>
        </w:rPr>
      </w:pPr>
      <w:bookmarkStart w:id="105" w:name="100044"/>
      <w:bookmarkEnd w:id="105"/>
      <w:ins w:id="106" w:author="Unknown">
        <w:r>
          <w:t xml:space="preserve">Органы местного самоуправления могут наделяться отдельными государственными полномочиями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 xml:space="preserve"> в порядке, установленном законодательством Российской Федерации.</w:t>
        </w:r>
      </w:ins>
    </w:p>
    <w:p w:rsidR="004757F2" w:rsidRDefault="004757F2" w:rsidP="004757F2">
      <w:pPr>
        <w:pStyle w:val="pcenter"/>
        <w:rPr>
          <w:ins w:id="107" w:author="Unknown"/>
        </w:rPr>
      </w:pPr>
      <w:bookmarkStart w:id="108" w:name="000004"/>
      <w:bookmarkStart w:id="109" w:name="100045"/>
      <w:bookmarkEnd w:id="108"/>
      <w:bookmarkEnd w:id="109"/>
      <w:ins w:id="110" w:author="Unknown">
        <w:r>
          <w:t>Глава III. ГОСУДАРСТВЕННОЕ УПРАВЛЕНИЕ В ОБЛАСТИ</w:t>
        </w:r>
      </w:ins>
    </w:p>
    <w:p w:rsidR="004757F2" w:rsidRDefault="004757F2" w:rsidP="004757F2">
      <w:pPr>
        <w:pStyle w:val="pcenter"/>
        <w:rPr>
          <w:ins w:id="111" w:author="Unknown"/>
        </w:rPr>
      </w:pPr>
      <w:ins w:id="112" w:author="Unknown">
        <w:r>
          <w:t>БЕЗОПАСНОГО ОБРАЩЕНИЯ С ПЕСТИЦИДАМИ И АГРОХИМИКАТАМИ,</w:t>
        </w:r>
      </w:ins>
    </w:p>
    <w:p w:rsidR="004757F2" w:rsidRDefault="004757F2" w:rsidP="004757F2">
      <w:pPr>
        <w:pStyle w:val="pcenter"/>
        <w:rPr>
          <w:ins w:id="113" w:author="Unknown"/>
        </w:rPr>
      </w:pPr>
      <w:ins w:id="114" w:author="Unknown">
        <w:r>
          <w:t>ГОСУДАРСТВЕННЫЙ НАДЗОР В ОБЛАСТИ БЕЗОПАСНОГО ОБРАЩЕНИЯ</w:t>
        </w:r>
      </w:ins>
    </w:p>
    <w:p w:rsidR="004757F2" w:rsidRDefault="004757F2" w:rsidP="004757F2">
      <w:pPr>
        <w:pStyle w:val="pcenter"/>
        <w:rPr>
          <w:ins w:id="115" w:author="Unknown"/>
        </w:rPr>
      </w:pPr>
      <w:ins w:id="116" w:author="Unknown">
        <w:r>
          <w:t>С ПЕСТИЦИДАМИ И АГРОХИМИКАТАМИ</w:t>
        </w:r>
      </w:ins>
    </w:p>
    <w:p w:rsidR="004757F2" w:rsidRDefault="004757F2" w:rsidP="004757F2">
      <w:pPr>
        <w:pStyle w:val="pboth"/>
        <w:rPr>
          <w:ins w:id="117" w:author="Unknown"/>
        </w:rPr>
      </w:pPr>
      <w:bookmarkStart w:id="118" w:name="100046"/>
      <w:bookmarkEnd w:id="118"/>
      <w:ins w:id="119" w:author="Unknown">
        <w:r>
          <w:t xml:space="preserve">Статья 7. Государственное управление в области безопасного обращения с пестицидами и </w:t>
        </w:r>
        <w:proofErr w:type="spellStart"/>
        <w:r>
          <w:t>агрохимикатами</w:t>
        </w:r>
        <w:proofErr w:type="spellEnd"/>
      </w:ins>
    </w:p>
    <w:p w:rsidR="004757F2" w:rsidRDefault="004757F2" w:rsidP="004757F2">
      <w:pPr>
        <w:pStyle w:val="pboth"/>
        <w:rPr>
          <w:ins w:id="120" w:author="Unknown"/>
        </w:rPr>
      </w:pPr>
      <w:bookmarkStart w:id="121" w:name="100047"/>
      <w:bookmarkEnd w:id="121"/>
      <w:ins w:id="122" w:author="Unknown">
        <w:r>
          <w:lastRenderedPageBreak/>
          <w:t xml:space="preserve">Государственное управление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 xml:space="preserve"> осуществляет Правительство Российской Федерации непосредственно или через специально уполномоченные им федеральные органы исполнительной власти.</w:t>
        </w:r>
      </w:ins>
    </w:p>
    <w:p w:rsidR="004757F2" w:rsidRDefault="004757F2" w:rsidP="004757F2">
      <w:pPr>
        <w:pStyle w:val="pboth"/>
        <w:rPr>
          <w:ins w:id="123" w:author="Unknown"/>
        </w:rPr>
      </w:pPr>
      <w:bookmarkStart w:id="124" w:name="100048"/>
      <w:bookmarkEnd w:id="124"/>
      <w:ins w:id="125" w:author="Unknown">
        <w:r>
          <w:t xml:space="preserve">Специально уполномоченные федеральные органы исполнительной власти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 xml:space="preserve"> осуществляют свою деятельность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 xml:space="preserve"> в соответствии с положениями, утвержденными Правительством Российской Федерации.</w:t>
        </w:r>
      </w:ins>
    </w:p>
    <w:p w:rsidR="004757F2" w:rsidRDefault="004757F2" w:rsidP="004757F2">
      <w:pPr>
        <w:pStyle w:val="pboth"/>
        <w:rPr>
          <w:ins w:id="126" w:author="Unknown"/>
        </w:rPr>
      </w:pPr>
      <w:bookmarkStart w:id="127" w:name="100049"/>
      <w:bookmarkEnd w:id="127"/>
      <w:ins w:id="128" w:author="Unknown">
        <w:r>
          <w:t xml:space="preserve">Статья 8. Специально уполномоченный федеральный орган исполнительной власти, осуществляющий организацию регистрационных испытаний и государственную регистрацию пестицидов и </w:t>
        </w:r>
        <w:proofErr w:type="spellStart"/>
        <w:r>
          <w:t>агрохимикатов</w:t>
        </w:r>
        <w:proofErr w:type="spellEnd"/>
      </w:ins>
    </w:p>
    <w:p w:rsidR="004757F2" w:rsidRDefault="004757F2" w:rsidP="004757F2">
      <w:pPr>
        <w:pStyle w:val="pboth"/>
        <w:rPr>
          <w:ins w:id="129" w:author="Unknown"/>
        </w:rPr>
      </w:pPr>
      <w:bookmarkStart w:id="130" w:name="100050"/>
      <w:bookmarkEnd w:id="130"/>
      <w:ins w:id="131" w:author="Unknown">
        <w:r>
          <w:t xml:space="preserve">Организацию регистрационных испытаний и государственную регистрацию пестицидов и </w:t>
        </w:r>
        <w:proofErr w:type="spellStart"/>
        <w:r>
          <w:t>агрохимикатов</w:t>
        </w:r>
        <w:proofErr w:type="spellEnd"/>
        <w:r>
          <w:t xml:space="preserve"> осуществляет специально уполномоченный федеральный орган исполнительной власти в соответствии с положением, утвержденным Правительством Российской Федерации.</w:t>
        </w:r>
      </w:ins>
    </w:p>
    <w:p w:rsidR="004757F2" w:rsidRDefault="004757F2" w:rsidP="004757F2">
      <w:pPr>
        <w:pStyle w:val="pboth"/>
        <w:rPr>
          <w:ins w:id="132" w:author="Unknown"/>
        </w:rPr>
      </w:pPr>
      <w:bookmarkStart w:id="133" w:name="100051"/>
      <w:bookmarkEnd w:id="133"/>
      <w:ins w:id="134" w:author="Unknown">
        <w:r>
          <w:t xml:space="preserve">Статья 9. Регистрационные испытания пестицидов и </w:t>
        </w:r>
        <w:proofErr w:type="spellStart"/>
        <w:r>
          <w:t>агрохимикатов</w:t>
        </w:r>
        <w:proofErr w:type="spellEnd"/>
      </w:ins>
    </w:p>
    <w:p w:rsidR="004757F2" w:rsidRDefault="004757F2" w:rsidP="004757F2">
      <w:pPr>
        <w:pStyle w:val="pboth"/>
        <w:rPr>
          <w:ins w:id="135" w:author="Unknown"/>
        </w:rPr>
      </w:pPr>
      <w:bookmarkStart w:id="136" w:name="100163"/>
      <w:bookmarkStart w:id="137" w:name="100052"/>
      <w:bookmarkEnd w:id="136"/>
      <w:bookmarkEnd w:id="137"/>
      <w:ins w:id="138" w:author="Unknown">
        <w:r>
          <w:t xml:space="preserve">Регистрационные испытания пестицидов и </w:t>
        </w:r>
        <w:proofErr w:type="spellStart"/>
        <w:r>
          <w:t>агрохимикатов</w:t>
        </w:r>
        <w:proofErr w:type="spellEnd"/>
        <w:r>
          <w:t xml:space="preserve"> проводятся для разработки и обоснования регламентов применения пестицидов и </w:t>
        </w:r>
        <w:proofErr w:type="spellStart"/>
        <w:r>
          <w:t>агрохимикатов</w:t>
        </w:r>
        <w:proofErr w:type="spellEnd"/>
        <w:r>
          <w:t xml:space="preserve">. Указанные регламенты обеспечивают эффективность применения пестицидов и </w:t>
        </w:r>
        <w:proofErr w:type="spellStart"/>
        <w:r>
          <w:t>агрохимикатов</w:t>
        </w:r>
        <w:proofErr w:type="spellEnd"/>
        <w:r>
          <w:t xml:space="preserve"> и их безопасность для здоровья человека, окружающей среды.</w:t>
        </w:r>
      </w:ins>
    </w:p>
    <w:p w:rsidR="004757F2" w:rsidRDefault="004757F2" w:rsidP="004757F2">
      <w:pPr>
        <w:pStyle w:val="pboth"/>
        <w:rPr>
          <w:ins w:id="139" w:author="Unknown"/>
        </w:rPr>
      </w:pPr>
      <w:bookmarkStart w:id="140" w:name="000018"/>
      <w:bookmarkStart w:id="141" w:name="100053"/>
      <w:bookmarkEnd w:id="140"/>
      <w:bookmarkEnd w:id="141"/>
      <w:ins w:id="142" w:author="Unknown">
        <w:r>
          <w:t xml:space="preserve">В качестве результатов регистрационных испытаний пестицидов и </w:t>
        </w:r>
        <w:proofErr w:type="spellStart"/>
        <w:r>
          <w:t>агрохимикатов</w:t>
        </w:r>
        <w:proofErr w:type="spellEnd"/>
        <w:r>
          <w:t xml:space="preserve"> признаются:</w:t>
        </w:r>
      </w:ins>
    </w:p>
    <w:p w:rsidR="004757F2" w:rsidRDefault="004757F2" w:rsidP="004757F2">
      <w:pPr>
        <w:pStyle w:val="pboth"/>
        <w:rPr>
          <w:ins w:id="143" w:author="Unknown"/>
        </w:rPr>
      </w:pPr>
      <w:bookmarkStart w:id="144" w:name="000019"/>
      <w:bookmarkEnd w:id="144"/>
      <w:proofErr w:type="gramStart"/>
      <w:ins w:id="145" w:author="Unknown">
        <w:r>
          <w:t xml:space="preserve">результаты регистрационных испытаний пестицидов и </w:t>
        </w:r>
        <w:proofErr w:type="spellStart"/>
        <w:r>
          <w:t>агрохимикатов</w:t>
        </w:r>
        <w:proofErr w:type="spellEnd"/>
        <w:r>
          <w:t>, полученные от юридических лиц, которые имеют необходимое для этого научное и материально-техническое обеспечение, специалистов соответствующего профиля и квалификации и допущены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к проведению данных испытаний в порядке, установленном указанным федеральным органом исполнительной власти по согласованию с федеральным органом</w:t>
        </w:r>
        <w:proofErr w:type="gramEnd"/>
        <w:r>
          <w:t xml:space="preserve"> </w:t>
        </w:r>
        <w:proofErr w:type="gramStart"/>
        <w:r>
          <w:t>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среды, и с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надзора;</w:t>
        </w:r>
        <w:proofErr w:type="gramEnd"/>
      </w:ins>
    </w:p>
    <w:p w:rsidR="004757F2" w:rsidRDefault="004757F2" w:rsidP="004757F2">
      <w:pPr>
        <w:pStyle w:val="pboth"/>
        <w:rPr>
          <w:ins w:id="146" w:author="Unknown"/>
        </w:rPr>
      </w:pPr>
      <w:bookmarkStart w:id="147" w:name="000020"/>
      <w:bookmarkEnd w:id="147"/>
      <w:ins w:id="148" w:author="Unknown">
        <w:r>
          <w:t>результаты неклинических лабораторных исследований пестицида, полученные в российских испытательных лабораториях (центрах), признанных соответствующими принципам надлежащей лабораторной практики;</w:t>
        </w:r>
      </w:ins>
    </w:p>
    <w:p w:rsidR="004757F2" w:rsidRDefault="004757F2" w:rsidP="004757F2">
      <w:pPr>
        <w:pStyle w:val="pboth"/>
        <w:rPr>
          <w:ins w:id="149" w:author="Unknown"/>
        </w:rPr>
      </w:pPr>
      <w:bookmarkStart w:id="150" w:name="000021"/>
      <w:bookmarkEnd w:id="150"/>
      <w:ins w:id="151" w:author="Unknown">
        <w:r>
          <w:t>результаты неклинических лабораторных исследований пестицида, полученные в иностранных испытательных лабораториях (центрах) и содержащие данные об остаточном количестве действующего вещества пестицида в сельскохозяйственной продукции.</w:t>
        </w:r>
      </w:ins>
    </w:p>
    <w:p w:rsidR="004757F2" w:rsidRDefault="004757F2" w:rsidP="004757F2">
      <w:pPr>
        <w:pStyle w:val="pboth"/>
        <w:rPr>
          <w:ins w:id="152" w:author="Unknown"/>
        </w:rPr>
      </w:pPr>
      <w:bookmarkStart w:id="153" w:name="100054"/>
      <w:bookmarkEnd w:id="153"/>
      <w:ins w:id="154" w:author="Unknown">
        <w:r>
          <w:t xml:space="preserve">Регистрационные испытания пестицидов и </w:t>
        </w:r>
        <w:proofErr w:type="spellStart"/>
        <w:r>
          <w:t>агрохимикатов</w:t>
        </w:r>
        <w:proofErr w:type="spellEnd"/>
        <w:r>
          <w:t xml:space="preserve"> включают в себя:</w:t>
        </w:r>
      </w:ins>
    </w:p>
    <w:p w:rsidR="004757F2" w:rsidRDefault="004757F2" w:rsidP="004757F2">
      <w:pPr>
        <w:pStyle w:val="pboth"/>
        <w:rPr>
          <w:ins w:id="155" w:author="Unknown"/>
        </w:rPr>
      </w:pPr>
      <w:bookmarkStart w:id="156" w:name="100055"/>
      <w:bookmarkEnd w:id="156"/>
      <w:ins w:id="157" w:author="Unknown">
        <w:r>
          <w:lastRenderedPageBreak/>
          <w:t xml:space="preserve">определение эффективности применения пестицидов и </w:t>
        </w:r>
        <w:proofErr w:type="spellStart"/>
        <w:r>
          <w:t>агрохимикатов</w:t>
        </w:r>
        <w:proofErr w:type="spellEnd"/>
        <w:r>
          <w:t xml:space="preserve"> и разработку регламентов их применения;</w:t>
        </w:r>
      </w:ins>
    </w:p>
    <w:p w:rsidR="004757F2" w:rsidRDefault="004757F2" w:rsidP="004757F2">
      <w:pPr>
        <w:pStyle w:val="pboth"/>
        <w:rPr>
          <w:ins w:id="158" w:author="Unknown"/>
        </w:rPr>
      </w:pPr>
      <w:bookmarkStart w:id="159" w:name="100056"/>
      <w:bookmarkEnd w:id="159"/>
      <w:ins w:id="160" w:author="Unknown">
        <w:r>
          <w:t xml:space="preserve">оценку опасности негативного воздействия пестицидов и </w:t>
        </w:r>
        <w:proofErr w:type="spellStart"/>
        <w:r>
          <w:t>агрохимикатов</w:t>
        </w:r>
        <w:proofErr w:type="spellEnd"/>
        <w:r>
          <w:t xml:space="preserve"> на здоровье людей и разработку гигиенических нормативов, санитарных норм и правил;</w:t>
        </w:r>
      </w:ins>
    </w:p>
    <w:p w:rsidR="004757F2" w:rsidRDefault="004757F2" w:rsidP="004757F2">
      <w:pPr>
        <w:pStyle w:val="pboth"/>
        <w:rPr>
          <w:ins w:id="161" w:author="Unknown"/>
        </w:rPr>
      </w:pPr>
      <w:bookmarkStart w:id="162" w:name="100057"/>
      <w:bookmarkEnd w:id="162"/>
      <w:ins w:id="163" w:author="Unknown">
        <w:r>
          <w:t xml:space="preserve">экологическую оценку регламентов применения пестицидов и </w:t>
        </w:r>
        <w:proofErr w:type="spellStart"/>
        <w:r>
          <w:t>агрохимикатов</w:t>
        </w:r>
        <w:proofErr w:type="spellEnd"/>
        <w:r>
          <w:t>;</w:t>
        </w:r>
      </w:ins>
    </w:p>
    <w:p w:rsidR="004757F2" w:rsidRDefault="004757F2" w:rsidP="004757F2">
      <w:pPr>
        <w:pStyle w:val="pboth"/>
        <w:rPr>
          <w:ins w:id="164" w:author="Unknown"/>
        </w:rPr>
      </w:pPr>
      <w:bookmarkStart w:id="165" w:name="100058"/>
      <w:bookmarkEnd w:id="165"/>
      <w:ins w:id="166" w:author="Unknown">
        <w:r>
          <w:t xml:space="preserve">экспертизу результатов регистрационных испытаний пестицидов и </w:t>
        </w:r>
        <w:proofErr w:type="spellStart"/>
        <w:r>
          <w:t>агрохимикатов</w:t>
        </w:r>
        <w:proofErr w:type="spellEnd"/>
        <w:r>
          <w:t>.</w:t>
        </w:r>
      </w:ins>
    </w:p>
    <w:p w:rsidR="004757F2" w:rsidRDefault="004757F2" w:rsidP="004757F2">
      <w:pPr>
        <w:pStyle w:val="pboth"/>
        <w:rPr>
          <w:ins w:id="167" w:author="Unknown"/>
        </w:rPr>
      </w:pPr>
      <w:bookmarkStart w:id="168" w:name="100059"/>
      <w:bookmarkEnd w:id="168"/>
      <w:ins w:id="169" w:author="Unknown">
        <w:r>
          <w:t xml:space="preserve">Граждане или юридические лица, подавшие заявки на государственную регистрацию пестицидов и (или) </w:t>
        </w:r>
        <w:proofErr w:type="spellStart"/>
        <w:r>
          <w:t>агрохимикатов</w:t>
        </w:r>
        <w:proofErr w:type="spellEnd"/>
        <w:r>
          <w:t>, обязаны:</w:t>
        </w:r>
      </w:ins>
    </w:p>
    <w:p w:rsidR="004757F2" w:rsidRDefault="004757F2" w:rsidP="004757F2">
      <w:pPr>
        <w:pStyle w:val="pboth"/>
        <w:rPr>
          <w:ins w:id="170" w:author="Unknown"/>
        </w:rPr>
      </w:pPr>
      <w:bookmarkStart w:id="171" w:name="100060"/>
      <w:bookmarkEnd w:id="171"/>
      <w:ins w:id="172" w:author="Unknown">
        <w:r>
          <w:t xml:space="preserve">предоставлять бесплатно образцы пестицидов и (или) </w:t>
        </w:r>
        <w:proofErr w:type="spellStart"/>
        <w:r>
          <w:t>агрохимикатов</w:t>
        </w:r>
        <w:proofErr w:type="spellEnd"/>
        <w:r>
          <w:t xml:space="preserve"> для проведения регистрационных испытаний пестицидов и </w:t>
        </w:r>
        <w:proofErr w:type="spellStart"/>
        <w:r>
          <w:t>агрохимикатов</w:t>
        </w:r>
        <w:proofErr w:type="spellEnd"/>
        <w:r>
          <w:t>;</w:t>
        </w:r>
      </w:ins>
    </w:p>
    <w:p w:rsidR="004757F2" w:rsidRDefault="004757F2" w:rsidP="004757F2">
      <w:pPr>
        <w:pStyle w:val="pboth"/>
        <w:rPr>
          <w:ins w:id="173" w:author="Unknown"/>
        </w:rPr>
      </w:pPr>
      <w:bookmarkStart w:id="174" w:name="100061"/>
      <w:bookmarkEnd w:id="174"/>
      <w:ins w:id="175" w:author="Unknown">
        <w:r>
          <w:t xml:space="preserve">оплачивать регистрационные испытания заявленных пестицидов и (или) </w:t>
        </w:r>
        <w:proofErr w:type="spellStart"/>
        <w:r>
          <w:t>агрохимикатов</w:t>
        </w:r>
        <w:proofErr w:type="spellEnd"/>
        <w:r>
          <w:t>.</w:t>
        </w:r>
      </w:ins>
    </w:p>
    <w:p w:rsidR="004757F2" w:rsidRDefault="004757F2" w:rsidP="004757F2">
      <w:pPr>
        <w:pStyle w:val="pboth"/>
        <w:rPr>
          <w:ins w:id="176" w:author="Unknown"/>
        </w:rPr>
      </w:pPr>
      <w:bookmarkStart w:id="177" w:name="100062"/>
      <w:bookmarkEnd w:id="177"/>
      <w:ins w:id="178" w:author="Unknown">
        <w:r>
          <w:t xml:space="preserve">Статья 10. Экспертиза результатов регистрационных испытаний пестицидов и </w:t>
        </w:r>
        <w:proofErr w:type="spellStart"/>
        <w:r>
          <w:t>агрохимикатов</w:t>
        </w:r>
        <w:proofErr w:type="spellEnd"/>
      </w:ins>
    </w:p>
    <w:p w:rsidR="004757F2" w:rsidRDefault="004757F2" w:rsidP="004757F2">
      <w:pPr>
        <w:pStyle w:val="pboth"/>
        <w:rPr>
          <w:ins w:id="179" w:author="Unknown"/>
        </w:rPr>
      </w:pPr>
      <w:bookmarkStart w:id="180" w:name="100063"/>
      <w:bookmarkEnd w:id="180"/>
      <w:ins w:id="181" w:author="Unknown">
        <w:r>
          <w:t xml:space="preserve">Экспертиза результатов регистрационных испытаний пестицидов и </w:t>
        </w:r>
        <w:proofErr w:type="spellStart"/>
        <w:r>
          <w:t>агрохимикатов</w:t>
        </w:r>
        <w:proofErr w:type="spellEnd"/>
        <w:r>
          <w:t xml:space="preserve"> включает в себя:</w:t>
        </w:r>
      </w:ins>
    </w:p>
    <w:p w:rsidR="004757F2" w:rsidRDefault="004757F2" w:rsidP="004757F2">
      <w:pPr>
        <w:pStyle w:val="pboth"/>
        <w:rPr>
          <w:ins w:id="182" w:author="Unknown"/>
        </w:rPr>
      </w:pPr>
      <w:bookmarkStart w:id="183" w:name="100164"/>
      <w:bookmarkStart w:id="184" w:name="100064"/>
      <w:bookmarkEnd w:id="183"/>
      <w:bookmarkEnd w:id="184"/>
      <w:ins w:id="185" w:author="Unknown">
        <w:r>
          <w:t xml:space="preserve">государственную экологическую экспертизу пестицидов и </w:t>
        </w:r>
        <w:proofErr w:type="spellStart"/>
        <w:r>
          <w:t>агрохимикатов</w:t>
        </w:r>
        <w:proofErr w:type="spellEnd"/>
        <w:r>
          <w:t>, осуществляемую специально уполномоченным федеральным органом исполнительной власти в области охраны окружающей среды;</w:t>
        </w:r>
      </w:ins>
    </w:p>
    <w:p w:rsidR="004757F2" w:rsidRDefault="004757F2" w:rsidP="004757F2">
      <w:pPr>
        <w:pStyle w:val="pboth"/>
        <w:rPr>
          <w:ins w:id="186" w:author="Unknown"/>
        </w:rPr>
      </w:pPr>
      <w:bookmarkStart w:id="187" w:name="100065"/>
      <w:bookmarkEnd w:id="187"/>
      <w:ins w:id="188" w:author="Unknown">
        <w:r>
          <w:t>токсиколого-гигиеническую экспертизу, осуществляемую специально уполномоченным федеральным органом исполнительной власти в области государственного санитарно-эпидемиологического надзора;</w:t>
        </w:r>
      </w:ins>
    </w:p>
    <w:p w:rsidR="004757F2" w:rsidRDefault="004757F2" w:rsidP="004757F2">
      <w:pPr>
        <w:pStyle w:val="pboth"/>
        <w:rPr>
          <w:ins w:id="189" w:author="Unknown"/>
        </w:rPr>
      </w:pPr>
      <w:bookmarkStart w:id="190" w:name="100066"/>
      <w:bookmarkEnd w:id="190"/>
      <w:ins w:id="191" w:author="Unknown">
        <w:r>
          <w:t xml:space="preserve">экспертизу регламентов применения пестицидов и </w:t>
        </w:r>
        <w:proofErr w:type="spellStart"/>
        <w:r>
          <w:t>агрохимикатов</w:t>
        </w:r>
        <w:proofErr w:type="spellEnd"/>
        <w:r>
          <w:t xml:space="preserve">, организуемую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  </w:r>
        <w:proofErr w:type="spellStart"/>
        <w:r>
          <w:t>агрохимикатов</w:t>
        </w:r>
        <w:proofErr w:type="spellEnd"/>
        <w:r>
          <w:t>.</w:t>
        </w:r>
      </w:ins>
    </w:p>
    <w:p w:rsidR="004757F2" w:rsidRDefault="004757F2" w:rsidP="004757F2">
      <w:pPr>
        <w:pStyle w:val="pboth"/>
        <w:rPr>
          <w:ins w:id="192" w:author="Unknown"/>
        </w:rPr>
      </w:pPr>
      <w:bookmarkStart w:id="193" w:name="100067"/>
      <w:bookmarkEnd w:id="193"/>
      <w:ins w:id="194" w:author="Unknown">
        <w:r>
          <w:t xml:space="preserve">Порядок </w:t>
        </w:r>
        <w:proofErr w:type="gramStart"/>
        <w:r>
          <w:t>проведения экспертизы результатов регистрационных испытаний пестицидов</w:t>
        </w:r>
        <w:proofErr w:type="gramEnd"/>
        <w:r>
          <w:t xml:space="preserve"> и </w:t>
        </w:r>
        <w:proofErr w:type="spellStart"/>
        <w:r>
          <w:t>агрохимикатов</w:t>
        </w:r>
        <w:proofErr w:type="spellEnd"/>
        <w:r>
          <w:t xml:space="preserve"> определяется в соответствии с законодательством Российской Федерации.</w:t>
        </w:r>
      </w:ins>
    </w:p>
    <w:p w:rsidR="004757F2" w:rsidRDefault="004757F2" w:rsidP="004757F2">
      <w:pPr>
        <w:pStyle w:val="pboth"/>
        <w:rPr>
          <w:ins w:id="195" w:author="Unknown"/>
        </w:rPr>
      </w:pPr>
      <w:bookmarkStart w:id="196" w:name="100068"/>
      <w:bookmarkEnd w:id="196"/>
      <w:ins w:id="197" w:author="Unknown">
        <w:r>
          <w:t xml:space="preserve">Статья 11. Принципы экспертизы результатов регистрационных испытаний пестицидов и </w:t>
        </w:r>
        <w:proofErr w:type="spellStart"/>
        <w:r>
          <w:t>агрохимикатов</w:t>
        </w:r>
        <w:proofErr w:type="spellEnd"/>
      </w:ins>
    </w:p>
    <w:p w:rsidR="004757F2" w:rsidRDefault="004757F2" w:rsidP="004757F2">
      <w:pPr>
        <w:pStyle w:val="pboth"/>
        <w:rPr>
          <w:ins w:id="198" w:author="Unknown"/>
        </w:rPr>
      </w:pPr>
      <w:bookmarkStart w:id="199" w:name="100069"/>
      <w:bookmarkEnd w:id="199"/>
      <w:ins w:id="200" w:author="Unknown">
        <w:r>
          <w:t xml:space="preserve">Экспертиза результатов регистрационных испытаний пестицидов и </w:t>
        </w:r>
        <w:proofErr w:type="spellStart"/>
        <w:r>
          <w:t>агрохимикатов</w:t>
        </w:r>
        <w:proofErr w:type="spellEnd"/>
        <w:r>
          <w:t xml:space="preserve"> основывается на принципах:</w:t>
        </w:r>
      </w:ins>
    </w:p>
    <w:p w:rsidR="004757F2" w:rsidRDefault="004757F2" w:rsidP="004757F2">
      <w:pPr>
        <w:pStyle w:val="pboth"/>
        <w:rPr>
          <w:ins w:id="201" w:author="Unknown"/>
        </w:rPr>
      </w:pPr>
      <w:bookmarkStart w:id="202" w:name="100070"/>
      <w:bookmarkEnd w:id="202"/>
      <w:ins w:id="203" w:author="Unknown">
        <w:r>
          <w:t>обязательности ее проведения;</w:t>
        </w:r>
      </w:ins>
    </w:p>
    <w:p w:rsidR="004757F2" w:rsidRDefault="004757F2" w:rsidP="004757F2">
      <w:pPr>
        <w:pStyle w:val="pboth"/>
        <w:rPr>
          <w:ins w:id="204" w:author="Unknown"/>
        </w:rPr>
      </w:pPr>
      <w:bookmarkStart w:id="205" w:name="100071"/>
      <w:bookmarkEnd w:id="205"/>
      <w:ins w:id="206" w:author="Unknown">
        <w:r>
          <w:t>научной обоснованности ее выводов;</w:t>
        </w:r>
      </w:ins>
    </w:p>
    <w:p w:rsidR="004757F2" w:rsidRDefault="004757F2" w:rsidP="004757F2">
      <w:pPr>
        <w:pStyle w:val="pboth"/>
        <w:rPr>
          <w:ins w:id="207" w:author="Unknown"/>
        </w:rPr>
      </w:pPr>
      <w:bookmarkStart w:id="208" w:name="100072"/>
      <w:bookmarkEnd w:id="208"/>
      <w:ins w:id="209" w:author="Unknown">
        <w:r>
          <w:t>независимости экспертов при осуществлении ими своих полномочий;</w:t>
        </w:r>
      </w:ins>
    </w:p>
    <w:p w:rsidR="004757F2" w:rsidRDefault="004757F2" w:rsidP="004757F2">
      <w:pPr>
        <w:pStyle w:val="pboth"/>
        <w:rPr>
          <w:ins w:id="210" w:author="Unknown"/>
        </w:rPr>
      </w:pPr>
      <w:bookmarkStart w:id="211" w:name="100073"/>
      <w:bookmarkEnd w:id="211"/>
      <w:ins w:id="212" w:author="Unknown">
        <w:r>
          <w:lastRenderedPageBreak/>
          <w:t>платности ее проведения.</w:t>
        </w:r>
      </w:ins>
    </w:p>
    <w:p w:rsidR="004757F2" w:rsidRDefault="004757F2" w:rsidP="004757F2">
      <w:pPr>
        <w:pStyle w:val="pboth"/>
        <w:rPr>
          <w:ins w:id="213" w:author="Unknown"/>
        </w:rPr>
      </w:pPr>
      <w:bookmarkStart w:id="214" w:name="100074"/>
      <w:bookmarkEnd w:id="214"/>
      <w:ins w:id="215" w:author="Unknown">
        <w:r>
          <w:t>Срок проведения экспертизы не должен превышать шесть месяцев.</w:t>
        </w:r>
      </w:ins>
    </w:p>
    <w:p w:rsidR="004757F2" w:rsidRDefault="004757F2" w:rsidP="004757F2">
      <w:pPr>
        <w:pStyle w:val="pboth"/>
        <w:rPr>
          <w:ins w:id="216" w:author="Unknown"/>
        </w:rPr>
      </w:pPr>
      <w:bookmarkStart w:id="217" w:name="100075"/>
      <w:bookmarkEnd w:id="217"/>
      <w:ins w:id="218" w:author="Unknown">
        <w:r>
          <w:t xml:space="preserve">Граждане или юридические лица, подавшие заявки на государственную регистрацию пестицидов и (или) </w:t>
        </w:r>
        <w:proofErr w:type="spellStart"/>
        <w:r>
          <w:t>агрохимикатов</w:t>
        </w:r>
        <w:proofErr w:type="spellEnd"/>
        <w:r>
          <w:t xml:space="preserve">, а также разработчики не вправе участвовать в экспертизе результатов регистрационных испытаний пестицидов и </w:t>
        </w:r>
        <w:proofErr w:type="spellStart"/>
        <w:r>
          <w:t>агрохимикатов</w:t>
        </w:r>
        <w:proofErr w:type="spellEnd"/>
        <w:r>
          <w:t>.</w:t>
        </w:r>
      </w:ins>
    </w:p>
    <w:p w:rsidR="004757F2" w:rsidRDefault="004757F2" w:rsidP="004757F2">
      <w:pPr>
        <w:pStyle w:val="pboth"/>
        <w:rPr>
          <w:ins w:id="219" w:author="Unknown"/>
        </w:rPr>
      </w:pPr>
      <w:bookmarkStart w:id="220" w:name="100076"/>
      <w:bookmarkEnd w:id="220"/>
      <w:ins w:id="221" w:author="Unknown">
        <w:r>
          <w:t xml:space="preserve">Заключение экспертизы результатов регистрационных испытаний пестицидов и </w:t>
        </w:r>
        <w:proofErr w:type="spellStart"/>
        <w:r>
          <w:t>агрохимикатов</w:t>
        </w:r>
        <w:proofErr w:type="spellEnd"/>
        <w:r>
          <w:t xml:space="preserve"> может быть обжаловано в судебном порядке.</w:t>
        </w:r>
      </w:ins>
    </w:p>
    <w:p w:rsidR="004757F2" w:rsidRDefault="004757F2" w:rsidP="004757F2">
      <w:pPr>
        <w:pStyle w:val="pboth"/>
        <w:rPr>
          <w:ins w:id="222" w:author="Unknown"/>
        </w:rPr>
      </w:pPr>
      <w:bookmarkStart w:id="223" w:name="100077"/>
      <w:bookmarkEnd w:id="223"/>
      <w:ins w:id="224" w:author="Unknown">
        <w:r>
          <w:t xml:space="preserve">Порядок и организацию </w:t>
        </w:r>
        <w:proofErr w:type="gramStart"/>
        <w:r>
          <w:t>проведения экспертизы результатов регистрационных испытаний пестицидов</w:t>
        </w:r>
        <w:proofErr w:type="gramEnd"/>
        <w:r>
          <w:t xml:space="preserve"> и </w:t>
        </w:r>
        <w:proofErr w:type="spellStart"/>
        <w:r>
          <w:t>агрохимикатов</w:t>
        </w:r>
        <w:proofErr w:type="spellEnd"/>
        <w:r>
          <w:t xml:space="preserve"> определяет специально уполномоченный федеральный орган исполнительной власти, осуществляющий организацию регистрационных испытаний и государственную регистрацию пестицидов и </w:t>
        </w:r>
        <w:proofErr w:type="spellStart"/>
        <w:r>
          <w:t>агрохимикатов</w:t>
        </w:r>
        <w:proofErr w:type="spellEnd"/>
        <w:r>
          <w:t xml:space="preserve">, по согласованию со специально уполномоченными федеральными органами исполнительной власти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>.</w:t>
        </w:r>
      </w:ins>
    </w:p>
    <w:p w:rsidR="004757F2" w:rsidRDefault="004757F2" w:rsidP="004757F2">
      <w:pPr>
        <w:pStyle w:val="pboth"/>
        <w:rPr>
          <w:ins w:id="225" w:author="Unknown"/>
        </w:rPr>
      </w:pPr>
      <w:bookmarkStart w:id="226" w:name="100078"/>
      <w:bookmarkEnd w:id="226"/>
      <w:ins w:id="227" w:author="Unknown">
        <w:r>
          <w:t xml:space="preserve">Статья 12. Государственная регистрация пестицидов и </w:t>
        </w:r>
        <w:proofErr w:type="spellStart"/>
        <w:r>
          <w:t>агрохимикатов</w:t>
        </w:r>
        <w:proofErr w:type="spellEnd"/>
      </w:ins>
    </w:p>
    <w:p w:rsidR="004757F2" w:rsidRDefault="004757F2" w:rsidP="004757F2">
      <w:pPr>
        <w:pStyle w:val="pboth"/>
        <w:rPr>
          <w:ins w:id="228" w:author="Unknown"/>
        </w:rPr>
      </w:pPr>
      <w:bookmarkStart w:id="229" w:name="100165"/>
      <w:bookmarkStart w:id="230" w:name="100079"/>
      <w:bookmarkEnd w:id="229"/>
      <w:bookmarkEnd w:id="230"/>
      <w:proofErr w:type="gramStart"/>
      <w:ins w:id="231" w:author="Unknown">
        <w:r>
          <w:t xml:space="preserve">Государственная регистрация пестицидов и </w:t>
        </w:r>
        <w:proofErr w:type="spellStart"/>
        <w:r>
          <w:t>агрохимикатов</w:t>
        </w:r>
        <w:proofErr w:type="spellEnd"/>
        <w:r>
          <w:t xml:space="preserve"> проводится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  </w:r>
        <w:proofErr w:type="spellStart"/>
        <w:r>
          <w:t>агрохимикатов</w:t>
        </w:r>
        <w:proofErr w:type="spellEnd"/>
        <w:r>
          <w:t xml:space="preserve">, на основе заключений экспертизы результатов регистрационных испытаний пестицидов и </w:t>
        </w:r>
        <w:proofErr w:type="spellStart"/>
        <w:r>
          <w:t>агрохимикатов</w:t>
        </w:r>
        <w:proofErr w:type="spellEnd"/>
        <w:r>
          <w:t xml:space="preserve"> на срок два года в случае необходимости проведения дополнительных исследований по оценке опасности негативного воздействия пестицидов и </w:t>
        </w:r>
        <w:proofErr w:type="spellStart"/>
        <w:r>
          <w:t>агрохимикатов</w:t>
        </w:r>
        <w:proofErr w:type="spellEnd"/>
        <w:r>
          <w:t xml:space="preserve"> на здоровье людей и окружающую среду.</w:t>
        </w:r>
        <w:proofErr w:type="gramEnd"/>
        <w:r>
          <w:t xml:space="preserve"> В остальных случаях государственная регистрация пестицидов и </w:t>
        </w:r>
        <w:proofErr w:type="spellStart"/>
        <w:r>
          <w:t>агрохимикатов</w:t>
        </w:r>
        <w:proofErr w:type="spellEnd"/>
        <w:r>
          <w:t xml:space="preserve"> осуществляется на срок десять лет.</w:t>
        </w:r>
      </w:ins>
    </w:p>
    <w:p w:rsidR="004757F2" w:rsidRDefault="004757F2" w:rsidP="004757F2">
      <w:pPr>
        <w:pStyle w:val="pboth"/>
        <w:rPr>
          <w:ins w:id="232" w:author="Unknown"/>
        </w:rPr>
      </w:pPr>
      <w:bookmarkStart w:id="233" w:name="100080"/>
      <w:bookmarkEnd w:id="233"/>
      <w:ins w:id="234" w:author="Unknown">
        <w:r>
          <w:t xml:space="preserve">Порядок государственной регистрации пестицидов и </w:t>
        </w:r>
        <w:proofErr w:type="spellStart"/>
        <w:r>
          <w:t>агрохимикатов</w:t>
        </w:r>
        <w:proofErr w:type="spellEnd"/>
        <w:r>
          <w:t xml:space="preserve"> устанавливается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  </w:r>
        <w:proofErr w:type="spellStart"/>
        <w:r>
          <w:t>агрохимикатов</w:t>
        </w:r>
        <w:proofErr w:type="spellEnd"/>
        <w:r>
          <w:t>.</w:t>
        </w:r>
      </w:ins>
    </w:p>
    <w:p w:rsidR="004757F2" w:rsidRDefault="004757F2" w:rsidP="004757F2">
      <w:pPr>
        <w:pStyle w:val="pboth"/>
        <w:rPr>
          <w:ins w:id="235" w:author="Unknown"/>
        </w:rPr>
      </w:pPr>
      <w:bookmarkStart w:id="236" w:name="100081"/>
      <w:bookmarkEnd w:id="236"/>
      <w:ins w:id="237" w:author="Unknown">
        <w:r>
          <w:t xml:space="preserve">Гражданину или юридическому лицу по решению специально уполномоченного федерального органа исполнительной власти, осуществляющего организацию регистрационных испытаний и государственную регистрацию пестицидов и </w:t>
        </w:r>
        <w:proofErr w:type="spellStart"/>
        <w:r>
          <w:t>агрохимикатов</w:t>
        </w:r>
        <w:proofErr w:type="spellEnd"/>
        <w:r>
          <w:t xml:space="preserve">, выдается регистрационное свидетельство о государственной регистрации пестицида и (или) </w:t>
        </w:r>
        <w:proofErr w:type="spellStart"/>
        <w:r>
          <w:t>агрохимиката</w:t>
        </w:r>
        <w:proofErr w:type="spellEnd"/>
        <w:r>
          <w:t xml:space="preserve">. Форма данного регистрационного свидетельства устанавливается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  </w:r>
        <w:proofErr w:type="spellStart"/>
        <w:r>
          <w:t>агрохимикатов</w:t>
        </w:r>
        <w:proofErr w:type="spellEnd"/>
        <w:r>
          <w:t>.</w:t>
        </w:r>
      </w:ins>
    </w:p>
    <w:p w:rsidR="004757F2" w:rsidRDefault="004757F2" w:rsidP="004757F2">
      <w:pPr>
        <w:pStyle w:val="pboth"/>
        <w:rPr>
          <w:ins w:id="238" w:author="Unknown"/>
        </w:rPr>
      </w:pPr>
      <w:bookmarkStart w:id="239" w:name="100082"/>
      <w:bookmarkEnd w:id="239"/>
      <w:ins w:id="240" w:author="Unknown">
        <w:r>
          <w:t xml:space="preserve">Пестицид или </w:t>
        </w:r>
        <w:proofErr w:type="spellStart"/>
        <w:r>
          <w:t>агрохимикат</w:t>
        </w:r>
        <w:proofErr w:type="spellEnd"/>
        <w:r>
          <w:t xml:space="preserve"> вносится в Государственный каталог пестицидов и </w:t>
        </w:r>
        <w:proofErr w:type="spellStart"/>
        <w:r>
          <w:t>агрохимикатов</w:t>
        </w:r>
        <w:proofErr w:type="spellEnd"/>
        <w:r>
          <w:t>, разрешенных к применению на территории Российской Федерации.</w:t>
        </w:r>
      </w:ins>
    </w:p>
    <w:p w:rsidR="004757F2" w:rsidRDefault="004757F2" w:rsidP="004757F2">
      <w:pPr>
        <w:pStyle w:val="pboth"/>
        <w:rPr>
          <w:ins w:id="241" w:author="Unknown"/>
        </w:rPr>
      </w:pPr>
      <w:bookmarkStart w:id="242" w:name="100083"/>
      <w:bookmarkEnd w:id="242"/>
      <w:ins w:id="243" w:author="Unknown">
        <w:r>
          <w:t xml:space="preserve">Государственный каталог пестицидов и </w:t>
        </w:r>
        <w:proofErr w:type="spellStart"/>
        <w:r>
          <w:t>агрохимикатов</w:t>
        </w:r>
        <w:proofErr w:type="spellEnd"/>
        <w:r>
          <w:t xml:space="preserve">, разрешенных к применению на территории Российской Федерации, ведет специально уполномоченный федеральный орган исполнительной власти, осуществляющий организацию регистрационных испытаний и государственную регистрацию пестицидов и </w:t>
        </w:r>
        <w:proofErr w:type="spellStart"/>
        <w:r>
          <w:t>агрохимикатов</w:t>
        </w:r>
        <w:proofErr w:type="spellEnd"/>
        <w:r>
          <w:t>.</w:t>
        </w:r>
      </w:ins>
    </w:p>
    <w:p w:rsidR="004757F2" w:rsidRDefault="004757F2" w:rsidP="004757F2">
      <w:pPr>
        <w:pStyle w:val="pboth"/>
        <w:rPr>
          <w:ins w:id="244" w:author="Unknown"/>
        </w:rPr>
      </w:pPr>
      <w:bookmarkStart w:id="245" w:name="100154"/>
      <w:bookmarkStart w:id="246" w:name="100085"/>
      <w:bookmarkStart w:id="247" w:name="100084"/>
      <w:bookmarkEnd w:id="245"/>
      <w:bookmarkEnd w:id="246"/>
      <w:bookmarkEnd w:id="247"/>
      <w:ins w:id="248" w:author="Unknown">
        <w:r>
          <w:lastRenderedPageBreak/>
          <w:t>Статья 13. Исключена. - Федеральный закон от 10.01.2003 N 15-ФЗ.</w:t>
        </w:r>
      </w:ins>
    </w:p>
    <w:p w:rsidR="004757F2" w:rsidRDefault="004757F2" w:rsidP="004757F2">
      <w:pPr>
        <w:pStyle w:val="pboth"/>
        <w:rPr>
          <w:ins w:id="249" w:author="Unknown"/>
        </w:rPr>
      </w:pPr>
      <w:bookmarkStart w:id="250" w:name="000009"/>
      <w:bookmarkStart w:id="251" w:name="100166"/>
      <w:bookmarkStart w:id="252" w:name="100086"/>
      <w:bookmarkStart w:id="253" w:name="100087"/>
      <w:bookmarkStart w:id="254" w:name="100167"/>
      <w:bookmarkStart w:id="255" w:name="100088"/>
      <w:bookmarkEnd w:id="250"/>
      <w:bookmarkEnd w:id="251"/>
      <w:bookmarkEnd w:id="252"/>
      <w:bookmarkEnd w:id="253"/>
      <w:bookmarkEnd w:id="254"/>
      <w:bookmarkEnd w:id="255"/>
      <w:ins w:id="256" w:author="Unknown">
        <w:r>
          <w:t xml:space="preserve">Статья 14. Обязательные требования к пестицидам и </w:t>
        </w:r>
        <w:proofErr w:type="spellStart"/>
        <w:r>
          <w:t>агрохимикатам</w:t>
        </w:r>
        <w:proofErr w:type="spellEnd"/>
      </w:ins>
    </w:p>
    <w:p w:rsidR="004757F2" w:rsidRDefault="004757F2" w:rsidP="004757F2">
      <w:pPr>
        <w:pStyle w:val="pboth"/>
        <w:rPr>
          <w:ins w:id="257" w:author="Unknown"/>
        </w:rPr>
      </w:pPr>
      <w:bookmarkStart w:id="258" w:name="000010"/>
      <w:bookmarkEnd w:id="258"/>
      <w:ins w:id="259" w:author="Unknown">
        <w:r>
          <w:t xml:space="preserve">Обязательные требования к пестицидам и </w:t>
        </w:r>
        <w:proofErr w:type="spellStart"/>
        <w:r>
          <w:t>агрохимикатам</w:t>
        </w:r>
        <w:proofErr w:type="spellEnd"/>
        <w:r>
          <w:t xml:space="preserve"> устанавливаются в соответствии с законодательством Российской Федерации о техническом регулировании.</w:t>
        </w:r>
      </w:ins>
    </w:p>
    <w:p w:rsidR="004757F2" w:rsidRDefault="004757F2" w:rsidP="004757F2">
      <w:pPr>
        <w:pStyle w:val="pboth"/>
        <w:rPr>
          <w:ins w:id="260" w:author="Unknown"/>
        </w:rPr>
      </w:pPr>
      <w:bookmarkStart w:id="261" w:name="000005"/>
      <w:bookmarkStart w:id="262" w:name="100090"/>
      <w:bookmarkStart w:id="263" w:name="100091"/>
      <w:bookmarkStart w:id="264" w:name="100089"/>
      <w:bookmarkEnd w:id="261"/>
      <w:bookmarkEnd w:id="262"/>
      <w:bookmarkEnd w:id="263"/>
      <w:bookmarkEnd w:id="264"/>
      <w:ins w:id="265" w:author="Unknown">
        <w:r>
          <w:t xml:space="preserve">Статья 15. Государственный надзор в области безопасного обращения с пестицидами и </w:t>
        </w:r>
        <w:proofErr w:type="spellStart"/>
        <w:r>
          <w:t>агрохимикатами</w:t>
        </w:r>
        <w:proofErr w:type="spellEnd"/>
      </w:ins>
    </w:p>
    <w:p w:rsidR="004757F2" w:rsidRDefault="004757F2" w:rsidP="004757F2">
      <w:pPr>
        <w:pStyle w:val="pboth"/>
        <w:rPr>
          <w:ins w:id="266" w:author="Unknown"/>
        </w:rPr>
      </w:pPr>
      <w:bookmarkStart w:id="267" w:name="100175"/>
      <w:bookmarkStart w:id="268" w:name="000006"/>
      <w:bookmarkEnd w:id="267"/>
      <w:bookmarkEnd w:id="268"/>
      <w:ins w:id="269" w:author="Unknown">
        <w:r>
          <w:t xml:space="preserve">Государственный надзор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 xml:space="preserve"> осуществляется уполномоченными федеральными органами исполнительной власти при осуществлении ими федерального государственного санитарно-эпидемиологического надзора, федерального государственного экологического надзора, федерального государственного ветеринарного надзора согласно их компетенции в соответствии с законодательством Российской Федерации.</w:t>
        </w:r>
      </w:ins>
    </w:p>
    <w:p w:rsidR="004757F2" w:rsidRDefault="004757F2" w:rsidP="004757F2">
      <w:pPr>
        <w:pStyle w:val="pcenter"/>
        <w:rPr>
          <w:ins w:id="270" w:author="Unknown"/>
        </w:rPr>
      </w:pPr>
      <w:bookmarkStart w:id="271" w:name="100092"/>
      <w:bookmarkEnd w:id="271"/>
      <w:ins w:id="272" w:author="Unknown">
        <w:r>
          <w:t>Глава IV. ОБЩИЕ ТРЕБОВАНИЯ К БЕЗОПАСНОМУ ОБРАЩЕНИЮ</w:t>
        </w:r>
      </w:ins>
    </w:p>
    <w:p w:rsidR="004757F2" w:rsidRDefault="004757F2" w:rsidP="004757F2">
      <w:pPr>
        <w:pStyle w:val="pcenter"/>
        <w:rPr>
          <w:ins w:id="273" w:author="Unknown"/>
        </w:rPr>
      </w:pPr>
      <w:ins w:id="274" w:author="Unknown">
        <w:r>
          <w:t>С ПЕСТИЦИДАМИ И АГРОХИМИКАТАМИ</w:t>
        </w:r>
      </w:ins>
    </w:p>
    <w:p w:rsidR="004757F2" w:rsidRDefault="004757F2" w:rsidP="004757F2">
      <w:pPr>
        <w:pStyle w:val="pboth"/>
        <w:rPr>
          <w:ins w:id="275" w:author="Unknown"/>
        </w:rPr>
      </w:pPr>
      <w:bookmarkStart w:id="276" w:name="100093"/>
      <w:bookmarkEnd w:id="276"/>
      <w:ins w:id="277" w:author="Unknown">
        <w:r>
          <w:t xml:space="preserve">Статья 16. Разработка новых пестицидов и </w:t>
        </w:r>
        <w:proofErr w:type="spellStart"/>
        <w:r>
          <w:t>агрохимикатов</w:t>
        </w:r>
        <w:proofErr w:type="spellEnd"/>
      </w:ins>
    </w:p>
    <w:p w:rsidR="004757F2" w:rsidRDefault="004757F2" w:rsidP="004757F2">
      <w:pPr>
        <w:pStyle w:val="pboth"/>
        <w:rPr>
          <w:ins w:id="278" w:author="Unknown"/>
        </w:rPr>
      </w:pPr>
      <w:bookmarkStart w:id="279" w:name="000007"/>
      <w:bookmarkStart w:id="280" w:name="100094"/>
      <w:bookmarkStart w:id="281" w:name="100168"/>
      <w:bookmarkEnd w:id="279"/>
      <w:bookmarkEnd w:id="280"/>
      <w:bookmarkEnd w:id="281"/>
      <w:ins w:id="282" w:author="Unknown">
        <w:r>
          <w:t xml:space="preserve">При разработке новых пестицидов и </w:t>
        </w:r>
        <w:proofErr w:type="spellStart"/>
        <w:r>
          <w:t>агрохимикатов</w:t>
        </w:r>
        <w:proofErr w:type="spellEnd"/>
        <w:r>
          <w:t xml:space="preserve"> должны применяться условия труда, способы охраны здоровья людей, окружающей среды и методы надзора в этой области, которые полностью исключают или снижают до минимума опасность негативного воздействия пестицидов и </w:t>
        </w:r>
        <w:proofErr w:type="spellStart"/>
        <w:r>
          <w:t>агрохимикатов</w:t>
        </w:r>
        <w:proofErr w:type="spellEnd"/>
        <w:r>
          <w:t xml:space="preserve"> на здоровье людей и окружающую среду.</w:t>
        </w:r>
      </w:ins>
    </w:p>
    <w:p w:rsidR="004757F2" w:rsidRDefault="004757F2" w:rsidP="004757F2">
      <w:pPr>
        <w:pStyle w:val="pboth"/>
        <w:rPr>
          <w:ins w:id="283" w:author="Unknown"/>
        </w:rPr>
      </w:pPr>
      <w:bookmarkStart w:id="284" w:name="100169"/>
      <w:bookmarkStart w:id="285" w:name="100095"/>
      <w:bookmarkEnd w:id="284"/>
      <w:bookmarkEnd w:id="285"/>
      <w:ins w:id="286" w:author="Unknown">
        <w:r>
          <w:t xml:space="preserve">Разработчик обязан провести исследования полученных пестицидов или </w:t>
        </w:r>
        <w:proofErr w:type="spellStart"/>
        <w:r>
          <w:t>агрохимикатов</w:t>
        </w:r>
        <w:proofErr w:type="spellEnd"/>
        <w:r>
          <w:t xml:space="preserve"> по выявлению их токсикологических свойств, влияния на окружающую среду для обеспечения мер по безопасному обращению с ними.</w:t>
        </w:r>
      </w:ins>
    </w:p>
    <w:p w:rsidR="004757F2" w:rsidRDefault="004757F2" w:rsidP="004757F2">
      <w:pPr>
        <w:pStyle w:val="pboth"/>
        <w:rPr>
          <w:ins w:id="287" w:author="Unknown"/>
        </w:rPr>
      </w:pPr>
      <w:bookmarkStart w:id="288" w:name="100096"/>
      <w:bookmarkEnd w:id="288"/>
      <w:ins w:id="289" w:author="Unknown">
        <w:r>
          <w:t xml:space="preserve">Статья 17. Информация о безопасном обращении с пестицидами и </w:t>
        </w:r>
        <w:proofErr w:type="spellStart"/>
        <w:r>
          <w:t>агрохимикатами</w:t>
        </w:r>
        <w:proofErr w:type="spellEnd"/>
      </w:ins>
    </w:p>
    <w:p w:rsidR="004757F2" w:rsidRDefault="004757F2" w:rsidP="004757F2">
      <w:pPr>
        <w:pStyle w:val="pboth"/>
        <w:rPr>
          <w:ins w:id="290" w:author="Unknown"/>
        </w:rPr>
      </w:pPr>
      <w:bookmarkStart w:id="291" w:name="100097"/>
      <w:bookmarkEnd w:id="291"/>
      <w:ins w:id="292" w:author="Unknown">
        <w:r>
          <w:t xml:space="preserve">В целях обеспечения потребителей информацией о безопасном обращении с пестицидами и </w:t>
        </w:r>
        <w:proofErr w:type="spellStart"/>
        <w:r>
          <w:t>агрохимикатами</w:t>
        </w:r>
        <w:proofErr w:type="spellEnd"/>
        <w:r>
          <w:t xml:space="preserve"> граждане или юридические лица, подавшие заявки на государственную регистрацию пестицидов и (или) </w:t>
        </w:r>
        <w:proofErr w:type="spellStart"/>
        <w:r>
          <w:t>агрохимикатов</w:t>
        </w:r>
        <w:proofErr w:type="spellEnd"/>
        <w:r>
          <w:t xml:space="preserve">, обеспечивают при государственной регистрации представление рекомендаций о транспортировке, применении и хранении пестицидов и </w:t>
        </w:r>
        <w:proofErr w:type="spellStart"/>
        <w:r>
          <w:t>агрохимикатов</w:t>
        </w:r>
        <w:proofErr w:type="spellEnd"/>
        <w:r>
          <w:t xml:space="preserve"> и тарной этикетки с предупредительной маркировкой.</w:t>
        </w:r>
      </w:ins>
    </w:p>
    <w:p w:rsidR="004757F2" w:rsidRDefault="004757F2" w:rsidP="004757F2">
      <w:pPr>
        <w:pStyle w:val="pboth"/>
        <w:rPr>
          <w:ins w:id="293" w:author="Unknown"/>
        </w:rPr>
      </w:pPr>
      <w:bookmarkStart w:id="294" w:name="100098"/>
      <w:bookmarkEnd w:id="294"/>
      <w:ins w:id="295" w:author="Unknown">
        <w:r>
          <w:t xml:space="preserve">Требования к форме и порядку утверждения рекомендаций о транспортировке, применении и хранении пестицидов и </w:t>
        </w:r>
        <w:proofErr w:type="spellStart"/>
        <w:r>
          <w:t>агрохимикатов</w:t>
        </w:r>
        <w:proofErr w:type="spellEnd"/>
        <w:r>
          <w:t xml:space="preserve"> и к тарной этикетке устанавливает специально уполномоченный федеральный орган исполнительной власти, осуществляющий организацию регистрационных испытаний и государственную регистрацию пестицидов и </w:t>
        </w:r>
        <w:proofErr w:type="spellStart"/>
        <w:r>
          <w:t>агрохимикатов</w:t>
        </w:r>
        <w:proofErr w:type="spellEnd"/>
        <w:r>
          <w:t>.</w:t>
        </w:r>
      </w:ins>
    </w:p>
    <w:p w:rsidR="004757F2" w:rsidRDefault="004757F2" w:rsidP="004757F2">
      <w:pPr>
        <w:pStyle w:val="pboth"/>
        <w:rPr>
          <w:ins w:id="296" w:author="Unknown"/>
        </w:rPr>
      </w:pPr>
      <w:bookmarkStart w:id="297" w:name="100099"/>
      <w:bookmarkEnd w:id="297"/>
      <w:ins w:id="298" w:author="Unknown">
        <w:r>
          <w:t xml:space="preserve">При реализации пестицидов и </w:t>
        </w:r>
        <w:proofErr w:type="spellStart"/>
        <w:r>
          <w:t>агрохимикатов</w:t>
        </w:r>
        <w:proofErr w:type="spellEnd"/>
        <w:r>
          <w:t xml:space="preserve"> продавец (поставщик) обязан обеспечить каждую единицу емкости с пестицидом или </w:t>
        </w:r>
        <w:proofErr w:type="spellStart"/>
        <w:r>
          <w:t>агрохимикатом</w:t>
        </w:r>
        <w:proofErr w:type="spellEnd"/>
        <w:r>
          <w:t xml:space="preserve"> рекомендациями о применении, транспортировке и хранении пестицидов и </w:t>
        </w:r>
        <w:proofErr w:type="spellStart"/>
        <w:r>
          <w:t>агрохимикатов</w:t>
        </w:r>
        <w:proofErr w:type="spellEnd"/>
        <w:r>
          <w:t xml:space="preserve"> и тарной этикеткой.</w:t>
        </w:r>
      </w:ins>
    </w:p>
    <w:p w:rsidR="004757F2" w:rsidRDefault="004757F2" w:rsidP="004757F2">
      <w:pPr>
        <w:pStyle w:val="pboth"/>
        <w:rPr>
          <w:ins w:id="299" w:author="Unknown"/>
        </w:rPr>
      </w:pPr>
      <w:bookmarkStart w:id="300" w:name="100158"/>
      <w:bookmarkStart w:id="301" w:name="100100"/>
      <w:bookmarkStart w:id="302" w:name="100101"/>
      <w:bookmarkStart w:id="303" w:name="100102"/>
      <w:bookmarkStart w:id="304" w:name="100103"/>
      <w:bookmarkStart w:id="305" w:name="100104"/>
      <w:bookmarkStart w:id="306" w:name="100105"/>
      <w:bookmarkEnd w:id="300"/>
      <w:bookmarkEnd w:id="301"/>
      <w:bookmarkEnd w:id="302"/>
      <w:bookmarkEnd w:id="303"/>
      <w:bookmarkEnd w:id="304"/>
      <w:bookmarkEnd w:id="305"/>
      <w:bookmarkEnd w:id="306"/>
      <w:ins w:id="307" w:author="Unknown">
        <w:r>
          <w:t>Части четвертая - пятая утратили силу. - Федеральный закон от 16.10.2006 N 160-ФЗ.</w:t>
        </w:r>
      </w:ins>
    </w:p>
    <w:p w:rsidR="004757F2" w:rsidRDefault="004757F2" w:rsidP="004757F2">
      <w:pPr>
        <w:pStyle w:val="pboth"/>
        <w:rPr>
          <w:ins w:id="308" w:author="Unknown"/>
        </w:rPr>
      </w:pPr>
      <w:bookmarkStart w:id="309" w:name="100106"/>
      <w:bookmarkEnd w:id="309"/>
      <w:ins w:id="310" w:author="Unknown">
        <w:r>
          <w:lastRenderedPageBreak/>
          <w:t xml:space="preserve">Статья 18. Производство пестицидов и </w:t>
        </w:r>
        <w:proofErr w:type="spellStart"/>
        <w:r>
          <w:t>агрохимикатов</w:t>
        </w:r>
        <w:proofErr w:type="spellEnd"/>
      </w:ins>
    </w:p>
    <w:p w:rsidR="004757F2" w:rsidRDefault="004757F2" w:rsidP="004757F2">
      <w:pPr>
        <w:pStyle w:val="pboth"/>
        <w:rPr>
          <w:ins w:id="311" w:author="Unknown"/>
        </w:rPr>
      </w:pPr>
      <w:bookmarkStart w:id="312" w:name="100107"/>
      <w:bookmarkEnd w:id="312"/>
      <w:ins w:id="313" w:author="Unknown">
        <w:r>
          <w:t>Изготовитель обязан:</w:t>
        </w:r>
      </w:ins>
    </w:p>
    <w:p w:rsidR="004757F2" w:rsidRDefault="004757F2" w:rsidP="004757F2">
      <w:pPr>
        <w:pStyle w:val="pboth"/>
        <w:rPr>
          <w:ins w:id="314" w:author="Unknown"/>
        </w:rPr>
      </w:pPr>
      <w:bookmarkStart w:id="315" w:name="100108"/>
      <w:bookmarkEnd w:id="315"/>
      <w:ins w:id="316" w:author="Unknown">
        <w:r>
          <w:t xml:space="preserve">обеспечивать производство пестицидов и </w:t>
        </w:r>
        <w:proofErr w:type="spellStart"/>
        <w:r>
          <w:t>агрохимикатов</w:t>
        </w:r>
        <w:proofErr w:type="spellEnd"/>
        <w:r>
          <w:t xml:space="preserve"> в соответствии с нормативной документацией;</w:t>
        </w:r>
      </w:ins>
    </w:p>
    <w:p w:rsidR="004757F2" w:rsidRDefault="004757F2" w:rsidP="004757F2">
      <w:pPr>
        <w:pStyle w:val="pboth"/>
        <w:rPr>
          <w:ins w:id="317" w:author="Unknown"/>
        </w:rPr>
      </w:pPr>
      <w:bookmarkStart w:id="318" w:name="100109"/>
      <w:bookmarkEnd w:id="318"/>
      <w:ins w:id="319" w:author="Unknown">
        <w:r>
          <w:t xml:space="preserve">обеспечивать выпуск пестицидов и </w:t>
        </w:r>
        <w:proofErr w:type="spellStart"/>
        <w:r>
          <w:t>агрохимикатов</w:t>
        </w:r>
        <w:proofErr w:type="spellEnd"/>
        <w:r>
          <w:t xml:space="preserve"> в расфасовке, удобной для потребителей, в том числе для розничной торговли;</w:t>
        </w:r>
      </w:ins>
    </w:p>
    <w:p w:rsidR="004757F2" w:rsidRDefault="004757F2" w:rsidP="004757F2">
      <w:pPr>
        <w:pStyle w:val="pboth"/>
        <w:rPr>
          <w:ins w:id="320" w:author="Unknown"/>
        </w:rPr>
      </w:pPr>
      <w:bookmarkStart w:id="321" w:name="100170"/>
      <w:bookmarkStart w:id="322" w:name="100110"/>
      <w:bookmarkEnd w:id="321"/>
      <w:bookmarkEnd w:id="322"/>
      <w:ins w:id="323" w:author="Unknown">
        <w:r>
          <w:t xml:space="preserve">обеспечивать выпуск аналитических стандартов (тестов) в целях контроля </w:t>
        </w:r>
        <w:proofErr w:type="spellStart"/>
        <w:r>
          <w:t>микроколичеств</w:t>
        </w:r>
        <w:proofErr w:type="spellEnd"/>
        <w:r>
          <w:t xml:space="preserve"> пестицидов и </w:t>
        </w:r>
        <w:proofErr w:type="spellStart"/>
        <w:r>
          <w:t>агрохимикатов</w:t>
        </w:r>
        <w:proofErr w:type="spellEnd"/>
        <w:r>
          <w:t xml:space="preserve"> в сельскохозяйственной продукции, лекарственном сырье и продуктах питания, окружающей среде:</w:t>
        </w:r>
      </w:ins>
    </w:p>
    <w:p w:rsidR="004757F2" w:rsidRDefault="004757F2" w:rsidP="004757F2">
      <w:pPr>
        <w:pStyle w:val="pboth"/>
        <w:rPr>
          <w:ins w:id="324" w:author="Unknown"/>
        </w:rPr>
      </w:pPr>
      <w:bookmarkStart w:id="325" w:name="100111"/>
      <w:bookmarkEnd w:id="325"/>
      <w:ins w:id="326" w:author="Unknown">
        <w:r>
          <w:t xml:space="preserve">прекращать реализацию пестицидов и </w:t>
        </w:r>
        <w:proofErr w:type="spellStart"/>
        <w:r>
          <w:t>агрохимикатов</w:t>
        </w:r>
        <w:proofErr w:type="spellEnd"/>
        <w:r>
          <w:t xml:space="preserve"> и осуществлять их утилизацию в случаях, если безопасное применение данных пестицидов и </w:t>
        </w:r>
        <w:proofErr w:type="spellStart"/>
        <w:r>
          <w:t>агрохимикатов</w:t>
        </w:r>
        <w:proofErr w:type="spellEnd"/>
        <w:r>
          <w:t xml:space="preserve"> становится невозможным при выполнении рекомендаций о применении, транспортировке и хранении пестицидов и </w:t>
        </w:r>
        <w:proofErr w:type="spellStart"/>
        <w:r>
          <w:t>агрохимикатов</w:t>
        </w:r>
        <w:proofErr w:type="spellEnd"/>
        <w:r>
          <w:t xml:space="preserve"> или при соблюдении ограничений по применению пестицидов и </w:t>
        </w:r>
        <w:proofErr w:type="spellStart"/>
        <w:r>
          <w:t>агрохимикатов</w:t>
        </w:r>
        <w:proofErr w:type="spellEnd"/>
        <w:r>
          <w:t>.</w:t>
        </w:r>
      </w:ins>
    </w:p>
    <w:p w:rsidR="004757F2" w:rsidRDefault="004757F2" w:rsidP="004757F2">
      <w:pPr>
        <w:pStyle w:val="pboth"/>
        <w:rPr>
          <w:ins w:id="327" w:author="Unknown"/>
        </w:rPr>
      </w:pPr>
      <w:bookmarkStart w:id="328" w:name="100112"/>
      <w:bookmarkEnd w:id="328"/>
      <w:ins w:id="329" w:author="Unknown">
        <w:r>
          <w:t xml:space="preserve">Запрещается производство пестицидов и </w:t>
        </w:r>
        <w:proofErr w:type="spellStart"/>
        <w:r>
          <w:t>агрохимикатов</w:t>
        </w:r>
        <w:proofErr w:type="spellEnd"/>
        <w:r>
          <w:t>, не прошедших государственную регистрацию.</w:t>
        </w:r>
      </w:ins>
    </w:p>
    <w:p w:rsidR="004757F2" w:rsidRDefault="004757F2" w:rsidP="004757F2">
      <w:pPr>
        <w:pStyle w:val="pboth"/>
        <w:rPr>
          <w:ins w:id="330" w:author="Unknown"/>
        </w:rPr>
      </w:pPr>
      <w:bookmarkStart w:id="331" w:name="100113"/>
      <w:bookmarkEnd w:id="331"/>
      <w:ins w:id="332" w:author="Unknown">
        <w:r>
          <w:t xml:space="preserve">Статья 19. Хранение пестицидов и </w:t>
        </w:r>
        <w:proofErr w:type="spellStart"/>
        <w:r>
          <w:t>агрохимикатов</w:t>
        </w:r>
        <w:proofErr w:type="spellEnd"/>
      </w:ins>
    </w:p>
    <w:p w:rsidR="004757F2" w:rsidRDefault="004757F2" w:rsidP="004757F2">
      <w:pPr>
        <w:pStyle w:val="pboth"/>
        <w:rPr>
          <w:ins w:id="333" w:author="Unknown"/>
        </w:rPr>
      </w:pPr>
      <w:bookmarkStart w:id="334" w:name="100114"/>
      <w:bookmarkEnd w:id="334"/>
      <w:ins w:id="335" w:author="Unknown">
        <w:r>
          <w:t xml:space="preserve">Хранение пестицидов и </w:t>
        </w:r>
        <w:proofErr w:type="spellStart"/>
        <w:r>
          <w:t>агрохимикатов</w:t>
        </w:r>
        <w:proofErr w:type="spellEnd"/>
        <w:r>
          <w:t xml:space="preserve"> разрешается в специализированных хранилищах, предназначенных только для их хранения.</w:t>
        </w:r>
      </w:ins>
    </w:p>
    <w:p w:rsidR="004757F2" w:rsidRDefault="004757F2" w:rsidP="004757F2">
      <w:pPr>
        <w:pStyle w:val="pboth"/>
        <w:rPr>
          <w:ins w:id="336" w:author="Unknown"/>
        </w:rPr>
      </w:pPr>
      <w:bookmarkStart w:id="337" w:name="100115"/>
      <w:bookmarkEnd w:id="337"/>
      <w:ins w:id="338" w:author="Unknown">
        <w:r>
          <w:t>Запрещается бестарное хранение пестицидов.</w:t>
        </w:r>
      </w:ins>
    </w:p>
    <w:p w:rsidR="004757F2" w:rsidRDefault="004757F2" w:rsidP="004757F2">
      <w:pPr>
        <w:pStyle w:val="pboth"/>
        <w:rPr>
          <w:ins w:id="339" w:author="Unknown"/>
        </w:rPr>
      </w:pPr>
      <w:bookmarkStart w:id="340" w:name="100171"/>
      <w:bookmarkStart w:id="341" w:name="100116"/>
      <w:bookmarkEnd w:id="340"/>
      <w:bookmarkEnd w:id="341"/>
      <w:ins w:id="342" w:author="Unknown">
        <w:r>
          <w:t xml:space="preserve">При хранении пестицидов и </w:t>
        </w:r>
        <w:proofErr w:type="spellStart"/>
        <w:r>
          <w:t>агрохимикатов</w:t>
        </w:r>
        <w:proofErr w:type="spellEnd"/>
        <w:r>
          <w:t xml:space="preserve"> необходимо соблюдать требования, исключающие причинение вреда здоровью людей и окружающей среде.</w:t>
        </w:r>
      </w:ins>
    </w:p>
    <w:p w:rsidR="004757F2" w:rsidRDefault="004757F2" w:rsidP="004757F2">
      <w:pPr>
        <w:pStyle w:val="pboth"/>
        <w:rPr>
          <w:ins w:id="343" w:author="Unknown"/>
        </w:rPr>
      </w:pPr>
      <w:bookmarkStart w:id="344" w:name="100117"/>
      <w:bookmarkEnd w:id="344"/>
      <w:ins w:id="345" w:author="Unknown">
        <w:r>
          <w:t xml:space="preserve">Требования к хранению пестицидов и </w:t>
        </w:r>
        <w:proofErr w:type="spellStart"/>
        <w:r>
          <w:t>агрохимикатов</w:t>
        </w:r>
        <w:proofErr w:type="spellEnd"/>
        <w:r>
          <w:t xml:space="preserve"> устанавливаются федеральными органами исполнительной власти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>.</w:t>
        </w:r>
      </w:ins>
    </w:p>
    <w:p w:rsidR="004757F2" w:rsidRDefault="004757F2" w:rsidP="004757F2">
      <w:pPr>
        <w:pStyle w:val="pboth"/>
        <w:rPr>
          <w:ins w:id="346" w:author="Unknown"/>
        </w:rPr>
      </w:pPr>
      <w:bookmarkStart w:id="347" w:name="100118"/>
      <w:bookmarkEnd w:id="347"/>
      <w:ins w:id="348" w:author="Unknown">
        <w:r>
          <w:t xml:space="preserve">Статья 20. Транспортировка пестицидов и </w:t>
        </w:r>
        <w:proofErr w:type="spellStart"/>
        <w:r>
          <w:t>агрохимикатов</w:t>
        </w:r>
        <w:proofErr w:type="spellEnd"/>
      </w:ins>
    </w:p>
    <w:p w:rsidR="004757F2" w:rsidRDefault="004757F2" w:rsidP="004757F2">
      <w:pPr>
        <w:pStyle w:val="pboth"/>
        <w:rPr>
          <w:ins w:id="349" w:author="Unknown"/>
        </w:rPr>
      </w:pPr>
      <w:bookmarkStart w:id="350" w:name="100119"/>
      <w:bookmarkEnd w:id="350"/>
      <w:ins w:id="351" w:author="Unknown">
        <w:r>
          <w:t xml:space="preserve">Транспортировка пестицидов и </w:t>
        </w:r>
        <w:proofErr w:type="spellStart"/>
        <w:r>
          <w:t>агрохимикатов</w:t>
        </w:r>
        <w:proofErr w:type="spellEnd"/>
        <w:r>
          <w:t xml:space="preserve"> допускается только в специально оборудованных транспортных средствах.</w:t>
        </w:r>
      </w:ins>
    </w:p>
    <w:p w:rsidR="004757F2" w:rsidRDefault="004757F2" w:rsidP="004757F2">
      <w:pPr>
        <w:pStyle w:val="pboth"/>
        <w:rPr>
          <w:ins w:id="352" w:author="Unknown"/>
        </w:rPr>
      </w:pPr>
      <w:bookmarkStart w:id="353" w:name="100172"/>
      <w:bookmarkStart w:id="354" w:name="100120"/>
      <w:bookmarkEnd w:id="353"/>
      <w:bookmarkEnd w:id="354"/>
      <w:ins w:id="355" w:author="Unknown">
        <w:r>
          <w:t xml:space="preserve">При транспортировке пестицидов и </w:t>
        </w:r>
        <w:proofErr w:type="spellStart"/>
        <w:r>
          <w:t>агрохимикатов</w:t>
        </w:r>
        <w:proofErr w:type="spellEnd"/>
        <w:r>
          <w:t xml:space="preserve"> необходимо соблюдать требования, которые установлены законодательством Российской Федерации и издаваемыми специально уполномоченными органами исполнительной власти Российской Федерации в соответствии с ним правилами и которые исключают возможность негативного воздействия пестицидов и </w:t>
        </w:r>
        <w:proofErr w:type="spellStart"/>
        <w:r>
          <w:t>агрохимикатов</w:t>
        </w:r>
        <w:proofErr w:type="spellEnd"/>
        <w:r>
          <w:t xml:space="preserve"> на здоровье людей и окружающую среду.</w:t>
        </w:r>
      </w:ins>
    </w:p>
    <w:p w:rsidR="004757F2" w:rsidRDefault="004757F2" w:rsidP="004757F2">
      <w:pPr>
        <w:pStyle w:val="pboth"/>
        <w:rPr>
          <w:ins w:id="356" w:author="Unknown"/>
        </w:rPr>
      </w:pPr>
      <w:bookmarkStart w:id="357" w:name="100121"/>
      <w:bookmarkEnd w:id="357"/>
      <w:ins w:id="358" w:author="Unknown">
        <w:r>
          <w:t xml:space="preserve">Статья 21. Ввоз в Российскую Федерацию и вывоз из Российской Федерации пестицидов и </w:t>
        </w:r>
        <w:proofErr w:type="spellStart"/>
        <w:r>
          <w:t>агрохимикатов</w:t>
        </w:r>
        <w:proofErr w:type="spellEnd"/>
      </w:ins>
    </w:p>
    <w:p w:rsidR="004757F2" w:rsidRDefault="004757F2" w:rsidP="004757F2">
      <w:pPr>
        <w:pStyle w:val="pboth"/>
        <w:rPr>
          <w:ins w:id="359" w:author="Unknown"/>
        </w:rPr>
      </w:pPr>
      <w:bookmarkStart w:id="360" w:name="100122"/>
      <w:bookmarkEnd w:id="360"/>
      <w:proofErr w:type="gramStart"/>
      <w:ins w:id="361" w:author="Unknown">
        <w:r>
          <w:lastRenderedPageBreak/>
          <w:t xml:space="preserve">Ввоз в Российскую Федерацию и вывоз из Российской Федерации пестицидов и </w:t>
        </w:r>
        <w:proofErr w:type="spellStart"/>
        <w:r>
          <w:t>агрохимикатов</w:t>
        </w:r>
        <w:proofErr w:type="spellEnd"/>
        <w:r>
          <w:t xml:space="preserve"> осуществляются в порядке, установленном федеральными законами и иными нормативными правовыми актами Российской Федерации, при наличии регистрационного свидетельства о государственной регистрации пестицида и (или) </w:t>
        </w:r>
        <w:proofErr w:type="spellStart"/>
        <w:r>
          <w:t>агрохимиката</w:t>
        </w:r>
        <w:proofErr w:type="spellEnd"/>
        <w:r>
          <w:t xml:space="preserve">, выдаваемого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  </w:r>
        <w:proofErr w:type="spellStart"/>
        <w:r>
          <w:t>агрохимикатов</w:t>
        </w:r>
        <w:proofErr w:type="spellEnd"/>
        <w:r>
          <w:t>.</w:t>
        </w:r>
        <w:proofErr w:type="gramEnd"/>
      </w:ins>
    </w:p>
    <w:p w:rsidR="004757F2" w:rsidRDefault="004757F2" w:rsidP="004757F2">
      <w:pPr>
        <w:pStyle w:val="pboth"/>
        <w:rPr>
          <w:ins w:id="362" w:author="Unknown"/>
        </w:rPr>
      </w:pPr>
      <w:bookmarkStart w:id="363" w:name="100123"/>
      <w:bookmarkEnd w:id="363"/>
      <w:ins w:id="364" w:author="Unknown">
        <w:r>
          <w:t xml:space="preserve">В договорах о купле-продаже и транспортировке пестицидов и </w:t>
        </w:r>
        <w:proofErr w:type="spellStart"/>
        <w:r>
          <w:t>агрохимикатов</w:t>
        </w:r>
        <w:proofErr w:type="spellEnd"/>
        <w:r>
          <w:t xml:space="preserve"> должно быть предусмотрено условие о наличии регистрационного свидетельства о государственной регистрации пестицида и (или) </w:t>
        </w:r>
        <w:proofErr w:type="spellStart"/>
        <w:r>
          <w:t>агрохимиката</w:t>
        </w:r>
        <w:proofErr w:type="spellEnd"/>
        <w:r>
          <w:t xml:space="preserve">, выданного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  </w:r>
        <w:proofErr w:type="spellStart"/>
        <w:r>
          <w:t>агрохимикатов</w:t>
        </w:r>
        <w:proofErr w:type="spellEnd"/>
        <w:r>
          <w:t>.</w:t>
        </w:r>
      </w:ins>
    </w:p>
    <w:p w:rsidR="004757F2" w:rsidRDefault="004757F2" w:rsidP="004757F2">
      <w:pPr>
        <w:pStyle w:val="pboth"/>
        <w:rPr>
          <w:ins w:id="365" w:author="Unknown"/>
        </w:rPr>
      </w:pPr>
      <w:bookmarkStart w:id="366" w:name="000001"/>
      <w:bookmarkStart w:id="367" w:name="100124"/>
      <w:bookmarkStart w:id="368" w:name="100156"/>
      <w:bookmarkEnd w:id="366"/>
      <w:bookmarkEnd w:id="367"/>
      <w:bookmarkEnd w:id="368"/>
      <w:ins w:id="369" w:author="Unknown">
        <w:r>
          <w:t xml:space="preserve">Порядок ввоза в Российскую Федерацию и вывоза из Российской Федерации пестицидов и </w:t>
        </w:r>
        <w:proofErr w:type="spellStart"/>
        <w:r>
          <w:t>агрохимикатов</w:t>
        </w:r>
        <w:proofErr w:type="spellEnd"/>
        <w:r>
          <w:t xml:space="preserve"> устанавливается федеральным органом исполнительной власти, уполномоченным в области таможенного дела, и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  </w:r>
        <w:proofErr w:type="spellStart"/>
        <w:r>
          <w:t>агрохимикатов</w:t>
        </w:r>
        <w:proofErr w:type="spellEnd"/>
        <w:r>
          <w:t>, в соответствии с законодательством Российской Федерации.</w:t>
        </w:r>
      </w:ins>
    </w:p>
    <w:p w:rsidR="004757F2" w:rsidRDefault="004757F2" w:rsidP="004757F2">
      <w:pPr>
        <w:pStyle w:val="pboth"/>
        <w:rPr>
          <w:ins w:id="370" w:author="Unknown"/>
        </w:rPr>
      </w:pPr>
      <w:bookmarkStart w:id="371" w:name="100125"/>
      <w:bookmarkEnd w:id="371"/>
      <w:ins w:id="372" w:author="Unknown">
        <w:r>
          <w:t xml:space="preserve">Вывоз пестицидов и </w:t>
        </w:r>
        <w:proofErr w:type="spellStart"/>
        <w:r>
          <w:t>агрохимикатов</w:t>
        </w:r>
        <w:proofErr w:type="spellEnd"/>
        <w:r>
          <w:t xml:space="preserve"> с территории Российской Федерации осуществляется в соответствии с законодательством Российской Федерации.</w:t>
        </w:r>
      </w:ins>
    </w:p>
    <w:p w:rsidR="004757F2" w:rsidRDefault="004757F2" w:rsidP="004757F2">
      <w:pPr>
        <w:pStyle w:val="pboth"/>
        <w:rPr>
          <w:ins w:id="373" w:author="Unknown"/>
        </w:rPr>
      </w:pPr>
      <w:bookmarkStart w:id="374" w:name="100126"/>
      <w:bookmarkEnd w:id="374"/>
      <w:ins w:id="375" w:author="Unknown">
        <w:r>
          <w:t xml:space="preserve">Статья 22. Применение пестицидов и </w:t>
        </w:r>
        <w:proofErr w:type="spellStart"/>
        <w:r>
          <w:t>агрохимикатов</w:t>
        </w:r>
        <w:proofErr w:type="spellEnd"/>
      </w:ins>
    </w:p>
    <w:p w:rsidR="004757F2" w:rsidRDefault="004757F2" w:rsidP="004757F2">
      <w:pPr>
        <w:pStyle w:val="pboth"/>
        <w:rPr>
          <w:ins w:id="376" w:author="Unknown"/>
        </w:rPr>
      </w:pPr>
      <w:bookmarkStart w:id="377" w:name="100127"/>
      <w:bookmarkEnd w:id="377"/>
      <w:ins w:id="378" w:author="Unknown">
        <w:r>
          <w:t xml:space="preserve">Порядок применения пестицидов и </w:t>
        </w:r>
        <w:proofErr w:type="spellStart"/>
        <w:r>
          <w:t>агрохимикатов</w:t>
        </w:r>
        <w:proofErr w:type="spellEnd"/>
        <w:r>
          <w:t xml:space="preserve"> определяется федеральными органами исполнительной власти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 xml:space="preserve"> с учетом фитосанитарной, санитарной и экологической обстановки, потребностей растений в </w:t>
        </w:r>
        <w:proofErr w:type="spellStart"/>
        <w:r>
          <w:t>агрохимикатах</w:t>
        </w:r>
        <w:proofErr w:type="spellEnd"/>
        <w:r>
          <w:t>, состояния плодородия земель (почв), а также с учетом рационов животных.</w:t>
        </w:r>
      </w:ins>
    </w:p>
    <w:p w:rsidR="004757F2" w:rsidRDefault="004757F2" w:rsidP="004757F2">
      <w:pPr>
        <w:pStyle w:val="pboth"/>
        <w:rPr>
          <w:ins w:id="379" w:author="Unknown"/>
        </w:rPr>
      </w:pPr>
      <w:bookmarkStart w:id="380" w:name="100173"/>
      <w:bookmarkStart w:id="381" w:name="100128"/>
      <w:bookmarkEnd w:id="380"/>
      <w:bookmarkEnd w:id="381"/>
      <w:ins w:id="382" w:author="Unknown">
        <w:r>
          <w:t xml:space="preserve">Безопасность применения пестицидов и </w:t>
        </w:r>
        <w:proofErr w:type="spellStart"/>
        <w:r>
          <w:t>агрохимикатов</w:t>
        </w:r>
        <w:proofErr w:type="spellEnd"/>
        <w:r>
          <w:t xml:space="preserve"> обеспечивается соблюдением установленных регламентов и правил применения пестицидов и </w:t>
        </w:r>
        <w:proofErr w:type="spellStart"/>
        <w:r>
          <w:t>агрохимикатов</w:t>
        </w:r>
        <w:proofErr w:type="spellEnd"/>
        <w:r>
          <w:t>, исключающих их негативное воздействие на здоровье людей и окружающую среду.</w:t>
        </w:r>
      </w:ins>
    </w:p>
    <w:p w:rsidR="004757F2" w:rsidRDefault="004757F2" w:rsidP="004757F2">
      <w:pPr>
        <w:pStyle w:val="pboth"/>
        <w:rPr>
          <w:ins w:id="383" w:author="Unknown"/>
        </w:rPr>
      </w:pPr>
      <w:bookmarkStart w:id="384" w:name="100129"/>
      <w:bookmarkEnd w:id="384"/>
      <w:ins w:id="385" w:author="Unknown">
        <w:r>
          <w:t xml:space="preserve">Пестициды и </w:t>
        </w:r>
        <w:proofErr w:type="spellStart"/>
        <w:r>
          <w:t>агрохимикаты</w:t>
        </w:r>
        <w:proofErr w:type="spellEnd"/>
        <w:r>
          <w:t xml:space="preserve"> применяются только при использовании специальной техники и оборудования.</w:t>
        </w:r>
      </w:ins>
    </w:p>
    <w:p w:rsidR="004757F2" w:rsidRDefault="004757F2" w:rsidP="004757F2">
      <w:pPr>
        <w:pStyle w:val="pboth"/>
        <w:rPr>
          <w:ins w:id="386" w:author="Unknown"/>
        </w:rPr>
      </w:pPr>
      <w:bookmarkStart w:id="387" w:name="100130"/>
      <w:bookmarkEnd w:id="387"/>
      <w:ins w:id="388" w:author="Unknown">
        <w:r>
          <w:t>Применение пестицидов ограниченного использования должно осуществляться на основании специальных разрешений специально уполномоченного федерального органа исполнительной власти только гражданами, имеющими специальную профессиональную подготовку.</w:t>
        </w:r>
      </w:ins>
    </w:p>
    <w:p w:rsidR="004757F2" w:rsidRDefault="004757F2" w:rsidP="004757F2">
      <w:pPr>
        <w:pStyle w:val="pboth"/>
        <w:rPr>
          <w:ins w:id="389" w:author="Unknown"/>
        </w:rPr>
      </w:pPr>
      <w:bookmarkStart w:id="390" w:name="100131"/>
      <w:bookmarkEnd w:id="390"/>
      <w:ins w:id="391" w:author="Unknown">
        <w:r>
          <w:t xml:space="preserve">Статья 23. Реализация пестицидов и </w:t>
        </w:r>
        <w:proofErr w:type="spellStart"/>
        <w:r>
          <w:t>агрохимикатов</w:t>
        </w:r>
        <w:proofErr w:type="spellEnd"/>
      </w:ins>
    </w:p>
    <w:p w:rsidR="004757F2" w:rsidRDefault="004757F2" w:rsidP="004757F2">
      <w:pPr>
        <w:pStyle w:val="pboth"/>
        <w:rPr>
          <w:ins w:id="392" w:author="Unknown"/>
        </w:rPr>
      </w:pPr>
      <w:bookmarkStart w:id="393" w:name="100155"/>
      <w:bookmarkStart w:id="394" w:name="100132"/>
      <w:bookmarkEnd w:id="393"/>
      <w:bookmarkEnd w:id="394"/>
      <w:ins w:id="395" w:author="Unknown">
        <w:r>
          <w:t xml:space="preserve">Граждане и юридические лица, осуществляющие оптовую и розничную торговлю, имеют право приобретать и реализовывать пестициды и </w:t>
        </w:r>
        <w:proofErr w:type="spellStart"/>
        <w:r>
          <w:t>агрохимикаты</w:t>
        </w:r>
        <w:proofErr w:type="spellEnd"/>
        <w:r>
          <w:t xml:space="preserve">, прошедшие государственную регистрацию и внесенные в Государственный каталог пестицидов и </w:t>
        </w:r>
        <w:proofErr w:type="spellStart"/>
        <w:r>
          <w:t>агрохимикатов</w:t>
        </w:r>
        <w:proofErr w:type="spellEnd"/>
        <w:r>
          <w:t>, разрешенных к применению на территории Российской Федерации, в соответствии с законодательством Российской Федерации.</w:t>
        </w:r>
      </w:ins>
    </w:p>
    <w:p w:rsidR="004757F2" w:rsidRDefault="004757F2" w:rsidP="004757F2">
      <w:pPr>
        <w:pStyle w:val="pboth"/>
        <w:rPr>
          <w:ins w:id="396" w:author="Unknown"/>
        </w:rPr>
      </w:pPr>
      <w:bookmarkStart w:id="397" w:name="100133"/>
      <w:bookmarkEnd w:id="397"/>
      <w:ins w:id="398" w:author="Unknown">
        <w:r>
          <w:lastRenderedPageBreak/>
          <w:t>Реализация пестицидов ограниченного использования осуществляется только гражданам, имеющим специальную профессиональную подготовку.</w:t>
        </w:r>
      </w:ins>
    </w:p>
    <w:p w:rsidR="004757F2" w:rsidRDefault="004757F2" w:rsidP="004757F2">
      <w:pPr>
        <w:pStyle w:val="pboth"/>
        <w:rPr>
          <w:ins w:id="399" w:author="Unknown"/>
        </w:rPr>
      </w:pPr>
      <w:bookmarkStart w:id="400" w:name="100134"/>
      <w:bookmarkEnd w:id="400"/>
      <w:ins w:id="401" w:author="Unknown">
        <w:r>
          <w:t xml:space="preserve">Статья 24. Обезвреживание, утилизация, уничтожение и захоронение пришедших в негодность и (или) запрещенных к применению пестицидов и </w:t>
        </w:r>
        <w:proofErr w:type="spellStart"/>
        <w:r>
          <w:t>агрохимикатов</w:t>
        </w:r>
        <w:proofErr w:type="spellEnd"/>
        <w:r>
          <w:t>, тары из-под них</w:t>
        </w:r>
      </w:ins>
    </w:p>
    <w:p w:rsidR="004757F2" w:rsidRDefault="004757F2" w:rsidP="004757F2">
      <w:pPr>
        <w:pStyle w:val="pboth"/>
        <w:rPr>
          <w:ins w:id="402" w:author="Unknown"/>
        </w:rPr>
      </w:pPr>
      <w:bookmarkStart w:id="403" w:name="100135"/>
      <w:bookmarkEnd w:id="403"/>
      <w:ins w:id="404" w:author="Unknown">
        <w:r>
          <w:t xml:space="preserve">Обезвреживание, утилизация, уничтожение и захоронение пришедших в негодность и (или) запрещенных к применению пестицидов и </w:t>
        </w:r>
        <w:proofErr w:type="spellStart"/>
        <w:r>
          <w:t>агрохимикатов</w:t>
        </w:r>
        <w:proofErr w:type="spellEnd"/>
        <w:r>
          <w:t>; а также тары из-под них обеспечиваются гражданами и юридическими лицами в соответствии с законодательством Российской Федерации.</w:t>
        </w:r>
      </w:ins>
    </w:p>
    <w:p w:rsidR="004757F2" w:rsidRDefault="004757F2" w:rsidP="004757F2">
      <w:pPr>
        <w:pStyle w:val="pboth"/>
        <w:rPr>
          <w:ins w:id="405" w:author="Unknown"/>
        </w:rPr>
      </w:pPr>
      <w:bookmarkStart w:id="406" w:name="100174"/>
      <w:bookmarkStart w:id="407" w:name="100136"/>
      <w:bookmarkEnd w:id="406"/>
      <w:bookmarkEnd w:id="407"/>
      <w:ins w:id="408" w:author="Unknown">
        <w:r>
          <w:t xml:space="preserve">Методы уничтожения пришедших в негодность и (или) запрещенных к применению пестицидов и </w:t>
        </w:r>
        <w:proofErr w:type="spellStart"/>
        <w:r>
          <w:t>агрохимикатов</w:t>
        </w:r>
        <w:proofErr w:type="spellEnd"/>
        <w:r>
          <w:t xml:space="preserve">, а также тары из-под них разрабатываются изготовителями пестицидов и </w:t>
        </w:r>
        <w:proofErr w:type="spellStart"/>
        <w:r>
          <w:t>агрохимикатов</w:t>
        </w:r>
        <w:proofErr w:type="spellEnd"/>
        <w:r>
          <w:t xml:space="preserve"> по согласованию со специально уполномоченным федеральным органом исполнительной власти в области охраны окружающей среды и специально уполномоченным федеральным органом исполнительной власти в области государственного санитарно-эпидемиологического надзора.</w:t>
        </w:r>
      </w:ins>
    </w:p>
    <w:p w:rsidR="004757F2" w:rsidRDefault="004757F2" w:rsidP="004757F2">
      <w:pPr>
        <w:pStyle w:val="pcenter"/>
        <w:rPr>
          <w:ins w:id="409" w:author="Unknown"/>
        </w:rPr>
      </w:pPr>
      <w:bookmarkStart w:id="410" w:name="100137"/>
      <w:bookmarkEnd w:id="410"/>
      <w:ins w:id="411" w:author="Unknown">
        <w:r>
          <w:t>Глава V. ОТВЕТСТВЕННОСТЬ ЗА НАРУШЕНИЕ ЗАКОНОДАТЕЛЬСТВА</w:t>
        </w:r>
      </w:ins>
    </w:p>
    <w:p w:rsidR="004757F2" w:rsidRDefault="004757F2" w:rsidP="004757F2">
      <w:pPr>
        <w:pStyle w:val="pcenter"/>
        <w:rPr>
          <w:ins w:id="412" w:author="Unknown"/>
        </w:rPr>
      </w:pPr>
      <w:ins w:id="413" w:author="Unknown">
        <w:r>
          <w:t xml:space="preserve">РОССИЙСКОЙ ФЕДЕРАЦИИ В ОБЛАСТИ </w:t>
        </w:r>
        <w:proofErr w:type="gramStart"/>
        <w:r>
          <w:t>БЕЗОПАСНОГО</w:t>
        </w:r>
        <w:proofErr w:type="gramEnd"/>
      </w:ins>
    </w:p>
    <w:p w:rsidR="004757F2" w:rsidRDefault="004757F2" w:rsidP="004757F2">
      <w:pPr>
        <w:pStyle w:val="pcenter"/>
        <w:rPr>
          <w:ins w:id="414" w:author="Unknown"/>
        </w:rPr>
      </w:pPr>
      <w:ins w:id="415" w:author="Unknown">
        <w:r>
          <w:t>ОБРАЩЕНИЯ С ПЕСТИЦИДАМИ И АГРОХИМИКАТАМИ</w:t>
        </w:r>
      </w:ins>
    </w:p>
    <w:p w:rsidR="004757F2" w:rsidRDefault="004757F2" w:rsidP="004757F2">
      <w:pPr>
        <w:pStyle w:val="pboth"/>
        <w:rPr>
          <w:ins w:id="416" w:author="Unknown"/>
        </w:rPr>
      </w:pPr>
      <w:bookmarkStart w:id="417" w:name="100138"/>
      <w:bookmarkEnd w:id="417"/>
      <w:ins w:id="418" w:author="Unknown">
        <w:r>
          <w:t xml:space="preserve">Статья 25. Ответственность за нарушение законодательства Российской Федерации в области безопасного обращения с пестицидами и </w:t>
        </w:r>
        <w:proofErr w:type="spellStart"/>
        <w:r>
          <w:t>агрохимикатами</w:t>
        </w:r>
        <w:proofErr w:type="spellEnd"/>
      </w:ins>
    </w:p>
    <w:p w:rsidR="004757F2" w:rsidRDefault="004757F2" w:rsidP="004757F2">
      <w:pPr>
        <w:pStyle w:val="pboth"/>
        <w:rPr>
          <w:ins w:id="419" w:author="Unknown"/>
        </w:rPr>
      </w:pPr>
      <w:bookmarkStart w:id="420" w:name="100139"/>
      <w:bookmarkEnd w:id="420"/>
      <w:ins w:id="421" w:author="Unknown">
        <w:r>
          <w:t xml:space="preserve">Лица, виновные в нарушении законодательства Российской Федерации в области безопасного обращения с пестицидами и </w:t>
        </w:r>
        <w:proofErr w:type="spellStart"/>
        <w:r>
          <w:t>агрохимикатами</w:t>
        </w:r>
        <w:proofErr w:type="spellEnd"/>
        <w:r>
          <w:t>, несут ответственность в соответствии с законодательством Российской Федерации.</w:t>
        </w:r>
      </w:ins>
    </w:p>
    <w:p w:rsidR="004757F2" w:rsidRDefault="004757F2" w:rsidP="004757F2">
      <w:pPr>
        <w:pStyle w:val="pcenter"/>
        <w:rPr>
          <w:ins w:id="422" w:author="Unknown"/>
        </w:rPr>
      </w:pPr>
      <w:bookmarkStart w:id="423" w:name="100140"/>
      <w:bookmarkEnd w:id="423"/>
      <w:ins w:id="424" w:author="Unknown">
        <w:r>
          <w:t>Глава VI. МЕЖДУНАРОДНЫЕ ДОГОВОРЫ РОССИЙСКОЙ ФЕДЕРАЦИИ</w:t>
        </w:r>
      </w:ins>
    </w:p>
    <w:p w:rsidR="004757F2" w:rsidRDefault="004757F2" w:rsidP="004757F2">
      <w:pPr>
        <w:pStyle w:val="pcenter"/>
        <w:rPr>
          <w:ins w:id="425" w:author="Unknown"/>
        </w:rPr>
      </w:pPr>
      <w:ins w:id="426" w:author="Unknown">
        <w:r>
          <w:t>В ОБЛАСТИ БЕЗОПАСНОГО ОБРАЩЕНИЯ С ПЕСТИЦИДАМИ</w:t>
        </w:r>
      </w:ins>
    </w:p>
    <w:p w:rsidR="004757F2" w:rsidRDefault="004757F2" w:rsidP="004757F2">
      <w:pPr>
        <w:pStyle w:val="pcenter"/>
        <w:rPr>
          <w:ins w:id="427" w:author="Unknown"/>
        </w:rPr>
      </w:pPr>
      <w:ins w:id="428" w:author="Unknown">
        <w:r>
          <w:t>И АГРОХИМИКАТАМИ</w:t>
        </w:r>
      </w:ins>
    </w:p>
    <w:p w:rsidR="004757F2" w:rsidRDefault="004757F2" w:rsidP="004757F2">
      <w:pPr>
        <w:pStyle w:val="pboth"/>
        <w:rPr>
          <w:ins w:id="429" w:author="Unknown"/>
        </w:rPr>
      </w:pPr>
      <w:bookmarkStart w:id="430" w:name="100141"/>
      <w:bookmarkEnd w:id="430"/>
      <w:ins w:id="431" w:author="Unknown">
        <w:r>
          <w:t xml:space="preserve">Статья 26. Международные договоры Российской Федерации в области безопасного обращения с пестицидами и </w:t>
        </w:r>
        <w:proofErr w:type="spellStart"/>
        <w:r>
          <w:t>агрохимикатами</w:t>
        </w:r>
        <w:proofErr w:type="spellEnd"/>
      </w:ins>
    </w:p>
    <w:p w:rsidR="004757F2" w:rsidRDefault="004757F2" w:rsidP="004757F2">
      <w:pPr>
        <w:pStyle w:val="pboth"/>
        <w:rPr>
          <w:ins w:id="432" w:author="Unknown"/>
        </w:rPr>
      </w:pPr>
      <w:bookmarkStart w:id="433" w:name="100142"/>
      <w:bookmarkEnd w:id="433"/>
      <w:ins w:id="434" w:author="Unknown">
        <w:r>
          <w:t>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  </w:r>
      </w:ins>
    </w:p>
    <w:p w:rsidR="004757F2" w:rsidRDefault="004757F2" w:rsidP="004757F2">
      <w:pPr>
        <w:pStyle w:val="pcenter"/>
        <w:rPr>
          <w:ins w:id="435" w:author="Unknown"/>
        </w:rPr>
      </w:pPr>
      <w:bookmarkStart w:id="436" w:name="100143"/>
      <w:bookmarkEnd w:id="436"/>
      <w:ins w:id="437" w:author="Unknown">
        <w:r>
          <w:t>Глава VII. ЗАКЛЮЧИТЕЛЬНЫЕ ПОЛОЖЕНИЯ</w:t>
        </w:r>
      </w:ins>
    </w:p>
    <w:p w:rsidR="004757F2" w:rsidRDefault="004757F2" w:rsidP="004757F2">
      <w:pPr>
        <w:pStyle w:val="pboth"/>
        <w:rPr>
          <w:ins w:id="438" w:author="Unknown"/>
        </w:rPr>
      </w:pPr>
      <w:bookmarkStart w:id="439" w:name="100144"/>
      <w:bookmarkEnd w:id="439"/>
      <w:ins w:id="440" w:author="Unknown">
        <w:r>
          <w:t>Статья 27. Вступление настоящего Федерального закона в силу</w:t>
        </w:r>
      </w:ins>
    </w:p>
    <w:p w:rsidR="004757F2" w:rsidRDefault="004757F2" w:rsidP="004757F2">
      <w:pPr>
        <w:pStyle w:val="pboth"/>
        <w:rPr>
          <w:ins w:id="441" w:author="Unknown"/>
        </w:rPr>
      </w:pPr>
      <w:bookmarkStart w:id="442" w:name="100145"/>
      <w:bookmarkEnd w:id="442"/>
      <w:ins w:id="443" w:author="Unknown">
        <w:r>
          <w:t>Настоящий Федеральный закон вступает в силу со дня его официального опубликования.</w:t>
        </w:r>
      </w:ins>
    </w:p>
    <w:bookmarkStart w:id="444" w:name="100146"/>
    <w:bookmarkEnd w:id="444"/>
    <w:p w:rsidR="004757F2" w:rsidRDefault="004757F2" w:rsidP="004757F2">
      <w:pPr>
        <w:pStyle w:val="pboth"/>
        <w:rPr>
          <w:ins w:id="445" w:author="Unknown"/>
        </w:rPr>
      </w:pPr>
      <w:ins w:id="446" w:author="Unknown">
        <w:r>
          <w:lastRenderedPageBreak/>
          <w:fldChar w:fldCharType="begin"/>
        </w:r>
        <w:r>
          <w:instrText xml:space="preserve"> HYPERLINK "https://legalacts.ru/doc/federalnyi-zakon-ot-19071997-n-109-fz-o/" \l "100121" </w:instrText>
        </w:r>
        <w:r>
          <w:fldChar w:fldCharType="separate"/>
        </w:r>
        <w:r>
          <w:rPr>
            <w:rStyle w:val="a3"/>
          </w:rPr>
          <w:t>Статья 21</w:t>
        </w:r>
        <w:r>
          <w:fldChar w:fldCharType="end"/>
        </w:r>
        <w:r>
          <w:t xml:space="preserve"> настоящего Федерального закона вступает в силу по истечении 30 дней со дня его официального опубликования.</w:t>
        </w:r>
      </w:ins>
    </w:p>
    <w:p w:rsidR="004757F2" w:rsidRDefault="004757F2" w:rsidP="004757F2">
      <w:pPr>
        <w:pStyle w:val="pboth"/>
        <w:rPr>
          <w:ins w:id="447" w:author="Unknown"/>
        </w:rPr>
      </w:pPr>
      <w:bookmarkStart w:id="448" w:name="100147"/>
      <w:bookmarkEnd w:id="448"/>
      <w:ins w:id="449" w:author="Unknown">
        <w:r>
          <w:t>Статья 28. Приведение нормативных правовых актов в соответствие с настоящим Федеральным законом</w:t>
        </w:r>
      </w:ins>
    </w:p>
    <w:p w:rsidR="004757F2" w:rsidRDefault="004757F2" w:rsidP="004757F2">
      <w:pPr>
        <w:pStyle w:val="pboth"/>
        <w:rPr>
          <w:ins w:id="450" w:author="Unknown"/>
        </w:rPr>
      </w:pPr>
      <w:bookmarkStart w:id="451" w:name="100148"/>
      <w:bookmarkEnd w:id="451"/>
      <w:ins w:id="452" w:author="Unknown">
        <w:r>
          <w:t>Поручить Правительству Российской Федерации привести в соответствие с настоящим Федеральным законом свои нормативные правовые акты.</w:t>
        </w:r>
      </w:ins>
    </w:p>
    <w:p w:rsidR="004757F2" w:rsidRDefault="004757F2" w:rsidP="004757F2">
      <w:pPr>
        <w:pStyle w:val="pright"/>
        <w:rPr>
          <w:ins w:id="453" w:author="Unknown"/>
        </w:rPr>
      </w:pPr>
      <w:bookmarkStart w:id="454" w:name="100149"/>
      <w:bookmarkEnd w:id="454"/>
      <w:ins w:id="455" w:author="Unknown">
        <w:r>
          <w:t>Президент</w:t>
        </w:r>
      </w:ins>
    </w:p>
    <w:p w:rsidR="004757F2" w:rsidRDefault="004757F2" w:rsidP="004757F2">
      <w:pPr>
        <w:pStyle w:val="pright"/>
        <w:rPr>
          <w:ins w:id="456" w:author="Unknown"/>
        </w:rPr>
      </w:pPr>
      <w:ins w:id="457" w:author="Unknown">
        <w:r>
          <w:t>Российской Федерации</w:t>
        </w:r>
      </w:ins>
    </w:p>
    <w:p w:rsidR="004757F2" w:rsidRDefault="004757F2" w:rsidP="004757F2">
      <w:pPr>
        <w:pStyle w:val="pright"/>
        <w:rPr>
          <w:ins w:id="458" w:author="Unknown"/>
        </w:rPr>
      </w:pPr>
      <w:ins w:id="459" w:author="Unknown">
        <w:r>
          <w:t>Б.ЕЛЬЦИН</w:t>
        </w:r>
      </w:ins>
    </w:p>
    <w:p w:rsidR="004757F2" w:rsidRDefault="004757F2" w:rsidP="004757F2">
      <w:pPr>
        <w:pStyle w:val="pboth"/>
        <w:rPr>
          <w:ins w:id="460" w:author="Unknown"/>
        </w:rPr>
      </w:pPr>
      <w:bookmarkStart w:id="461" w:name="100150"/>
      <w:bookmarkEnd w:id="461"/>
      <w:ins w:id="462" w:author="Unknown">
        <w:r>
          <w:t>Москва, Кремль</w:t>
        </w:r>
      </w:ins>
    </w:p>
    <w:p w:rsidR="004757F2" w:rsidRDefault="004757F2" w:rsidP="004757F2">
      <w:pPr>
        <w:pStyle w:val="pboth"/>
        <w:rPr>
          <w:ins w:id="463" w:author="Unknown"/>
        </w:rPr>
      </w:pPr>
      <w:ins w:id="464" w:author="Unknown">
        <w:r>
          <w:t>19 июля 1997 года</w:t>
        </w:r>
      </w:ins>
    </w:p>
    <w:p w:rsidR="004757F2" w:rsidRDefault="004757F2" w:rsidP="004757F2">
      <w:pPr>
        <w:pStyle w:val="pboth"/>
        <w:rPr>
          <w:ins w:id="465" w:author="Unknown"/>
        </w:rPr>
      </w:pPr>
      <w:ins w:id="466" w:author="Unknown">
        <w:r>
          <w:t>N 109-ФЗ</w:t>
        </w:r>
      </w:ins>
    </w:p>
    <w:p w:rsidR="008E4DD6" w:rsidRDefault="008E4DD6"/>
    <w:sectPr w:rsidR="008E4DD6" w:rsidSect="008E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409"/>
    <w:rsid w:val="004757F2"/>
    <w:rsid w:val="008E4DD6"/>
    <w:rsid w:val="00FA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7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7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57F2"/>
    <w:rPr>
      <w:color w:val="0000FF"/>
      <w:u w:val="single"/>
    </w:rPr>
  </w:style>
  <w:style w:type="paragraph" w:customStyle="1" w:styleId="pright">
    <w:name w:val="pright"/>
    <w:basedOn w:val="a"/>
    <w:rsid w:val="0047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FZ-ob-obwih-principah-organizacii-zakonod-i-ispolnit-OGV-subek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4156</Words>
  <Characters>23690</Characters>
  <Application>Microsoft Office Word</Application>
  <DocSecurity>0</DocSecurity>
  <Lines>197</Lines>
  <Paragraphs>55</Paragraphs>
  <ScaleCrop>false</ScaleCrop>
  <Company>Reanimator Extreme Edition</Company>
  <LinksUpToDate>false</LinksUpToDate>
  <CharactersWithSpaces>27791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2020-04-17T08:17:00Z</dcterms:created>
  <dcterms:modified xsi:type="dcterms:W3CDTF">2020-04-17T08:19:00Z</dcterms:modified>
</cp:coreProperties>
</file>